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D7" w:rsidRPr="00C35736" w:rsidRDefault="007C08D7" w:rsidP="007C08D7">
      <w:pPr>
        <w:spacing w:after="0" w:line="240" w:lineRule="auto"/>
        <w:rPr>
          <w:b/>
          <w:color w:val="034EA2"/>
          <w:sz w:val="48"/>
        </w:rPr>
      </w:pPr>
      <w:r w:rsidRPr="00C35736">
        <w:rPr>
          <w:b/>
          <w:color w:val="034EA2"/>
          <w:sz w:val="48"/>
        </w:rPr>
        <w:t>Przedmiotowy system oceniania</w:t>
      </w:r>
      <w:r w:rsidR="00DE02C3">
        <w:rPr>
          <w:b/>
          <w:color w:val="034EA2"/>
          <w:sz w:val="48"/>
        </w:rPr>
        <w:t xml:space="preserve"> z informatyki</w:t>
      </w:r>
    </w:p>
    <w:p w:rsidR="007C08D7" w:rsidRPr="00867B94" w:rsidRDefault="007C08D7" w:rsidP="007C08D7">
      <w:pPr>
        <w:spacing w:after="0" w:line="240" w:lineRule="auto"/>
        <w:rPr>
          <w:b/>
          <w:color w:val="F7941D"/>
          <w:sz w:val="32"/>
        </w:rPr>
      </w:pPr>
      <w:r w:rsidRPr="00867B94">
        <w:rPr>
          <w:b/>
          <w:color w:val="F7941D"/>
          <w:sz w:val="32"/>
        </w:rPr>
        <w:t xml:space="preserve">KLASA </w:t>
      </w:r>
      <w:r w:rsidR="00250E9E">
        <w:rPr>
          <w:b/>
          <w:color w:val="F7941D"/>
          <w:sz w:val="32"/>
        </w:rPr>
        <w:t>6</w:t>
      </w:r>
    </w:p>
    <w:p w:rsidR="007C08D7" w:rsidRPr="00867B94" w:rsidRDefault="007C08D7" w:rsidP="007C08D7">
      <w:pPr>
        <w:spacing w:after="0" w:line="240" w:lineRule="auto"/>
        <w:ind w:left="142"/>
        <w:rPr>
          <w:b/>
          <w:color w:val="F7941D"/>
          <w:sz w:val="32"/>
        </w:rPr>
      </w:pPr>
    </w:p>
    <w:p w:rsidR="007C08D7" w:rsidRPr="00867B94" w:rsidRDefault="007C08D7" w:rsidP="007C08D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867B94">
        <w:rPr>
          <w:rFonts w:asciiTheme="minorHAnsi" w:hAnsiTheme="minorHAnsi"/>
          <w:sz w:val="20"/>
          <w:szCs w:val="20"/>
        </w:rPr>
        <w:t>zczegółowe można przypisać do pięciu kategorii.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</w:p>
    <w:p w:rsidR="007C08D7" w:rsidRPr="00867B94" w:rsidRDefault="007C08D7" w:rsidP="007C08D7">
      <w:pPr>
        <w:numPr>
          <w:ilvl w:val="0"/>
          <w:numId w:val="1"/>
        </w:numPr>
        <w:tabs>
          <w:tab w:val="num" w:pos="-2835"/>
        </w:tabs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>Analizowanie i rozwiązywanie problemów – p</w:t>
      </w:r>
      <w:r w:rsidRPr="00867B94">
        <w:rPr>
          <w:rFonts w:cs="Times New Roman"/>
          <w:sz w:val="20"/>
          <w:szCs w:val="20"/>
        </w:rPr>
        <w:t>roblemy powinny być raczej proste i dotycz</w:t>
      </w:r>
      <w:r w:rsidRPr="00867B94">
        <w:rPr>
          <w:sz w:val="20"/>
          <w:szCs w:val="20"/>
        </w:rPr>
        <w:t>yć</w:t>
      </w:r>
      <w:r w:rsidRPr="00867B94">
        <w:rPr>
          <w:rFonts w:cs="Times New Roman"/>
          <w:sz w:val="20"/>
          <w:szCs w:val="20"/>
        </w:rPr>
        <w:t xml:space="preserve"> zagadnień, z którymi uczniowie spotykają się w szkole </w:t>
      </w:r>
      <w:r w:rsidRPr="00867B94">
        <w:rPr>
          <w:sz w:val="20"/>
          <w:szCs w:val="20"/>
        </w:rPr>
        <w:t>(np. na matematyce) lub</w:t>
      </w:r>
      <w:r w:rsidRPr="00867B94">
        <w:rPr>
          <w:rFonts w:cs="Times New Roman"/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br/>
      </w:r>
      <w:r w:rsidRPr="00867B94">
        <w:rPr>
          <w:sz w:val="20"/>
          <w:szCs w:val="20"/>
        </w:rPr>
        <w:t xml:space="preserve">na co dzień; </w:t>
      </w:r>
      <w:r w:rsidRPr="00867B94">
        <w:rPr>
          <w:rFonts w:cs="Times New Roman"/>
          <w:sz w:val="20"/>
          <w:szCs w:val="20"/>
        </w:rPr>
        <w:t>rozwiąza</w:t>
      </w:r>
      <w:r w:rsidRPr="00867B94">
        <w:rPr>
          <w:sz w:val="20"/>
          <w:szCs w:val="20"/>
        </w:rPr>
        <w:t xml:space="preserve">nia mogą przyjmować </w:t>
      </w:r>
      <w:r w:rsidRPr="00867B94">
        <w:rPr>
          <w:rFonts w:cs="Times New Roman"/>
          <w:sz w:val="20"/>
          <w:szCs w:val="20"/>
        </w:rPr>
        <w:t>posta</w:t>
      </w:r>
      <w:r w:rsidRPr="00867B94">
        <w:rPr>
          <w:sz w:val="20"/>
          <w:szCs w:val="20"/>
        </w:rPr>
        <w:t>ć</w:t>
      </w:r>
      <w:r w:rsidRPr="00867B94">
        <w:rPr>
          <w:rFonts w:cs="Times New Roman"/>
          <w:sz w:val="20"/>
          <w:szCs w:val="20"/>
        </w:rPr>
        <w:t xml:space="preserve"> planu działania, algorytmu </w:t>
      </w:r>
      <w:r w:rsidRPr="00867B94">
        <w:rPr>
          <w:sz w:val="20"/>
          <w:szCs w:val="20"/>
        </w:rPr>
        <w:t>lub</w:t>
      </w:r>
      <w:r w:rsidRPr="00867B94">
        <w:rPr>
          <w:rFonts w:cs="Times New Roman"/>
          <w:sz w:val="20"/>
          <w:szCs w:val="20"/>
        </w:rPr>
        <w:t xml:space="preserve"> programu</w:t>
      </w:r>
      <w:r w:rsidRPr="00867B94">
        <w:rPr>
          <w:sz w:val="20"/>
          <w:szCs w:val="20"/>
        </w:rPr>
        <w:t xml:space="preserve"> (</w:t>
      </w:r>
      <w:r w:rsidRPr="00867B94">
        <w:rPr>
          <w:rFonts w:cs="Times New Roman"/>
          <w:sz w:val="20"/>
          <w:szCs w:val="20"/>
        </w:rPr>
        <w:t>nie należy wymagać od uczniów biegłości w programowaniu w jakimkolwiek języku</w:t>
      </w:r>
      <w:r w:rsidRPr="00867B94">
        <w:rPr>
          <w:sz w:val="20"/>
          <w:szCs w:val="20"/>
        </w:rPr>
        <w:t>)</w:t>
      </w:r>
      <w:r w:rsidRPr="00867B94">
        <w:rPr>
          <w:rFonts w:cs="Times New Roman"/>
          <w:sz w:val="20"/>
          <w:szCs w:val="20"/>
        </w:rPr>
        <w:t>.</w:t>
      </w:r>
    </w:p>
    <w:p w:rsidR="007C08D7" w:rsidRPr="00867B94" w:rsidRDefault="007C08D7" w:rsidP="007C08D7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7C08D7" w:rsidRPr="00867B94" w:rsidRDefault="007C08D7" w:rsidP="007C08D7">
      <w:pPr>
        <w:numPr>
          <w:ilvl w:val="0"/>
          <w:numId w:val="1"/>
        </w:numPr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 xml:space="preserve">Posługiwanie się </w:t>
      </w:r>
      <w:r w:rsidRPr="00867B94">
        <w:rPr>
          <w:rFonts w:cs="Times New Roman"/>
          <w:sz w:val="20"/>
          <w:szCs w:val="20"/>
        </w:rPr>
        <w:t>komputer</w:t>
      </w:r>
      <w:r w:rsidRPr="00867B94">
        <w:rPr>
          <w:sz w:val="20"/>
          <w:szCs w:val="20"/>
        </w:rPr>
        <w:t>em, urządzeniami cyfrowymi i sieciami komputerowymi – u</w:t>
      </w:r>
      <w:r w:rsidRPr="00867B94">
        <w:rPr>
          <w:rFonts w:cs="Times New Roman"/>
          <w:sz w:val="20"/>
          <w:szCs w:val="20"/>
        </w:rPr>
        <w:t xml:space="preserve">czniowie powinni w trakcie lekcji bez większych problemów wykonywać </w:t>
      </w:r>
      <w:r w:rsidRPr="00867B94">
        <w:rPr>
          <w:sz w:val="20"/>
          <w:szCs w:val="20"/>
        </w:rPr>
        <w:t>konkretne zadania</w:t>
      </w:r>
      <w:r w:rsidRPr="00867B94">
        <w:rPr>
          <w:rFonts w:cs="Times New Roman"/>
          <w:sz w:val="20"/>
          <w:szCs w:val="20"/>
        </w:rPr>
        <w:t xml:space="preserve"> za pomocą </w:t>
      </w:r>
      <w:r w:rsidRPr="00867B94">
        <w:rPr>
          <w:sz w:val="20"/>
          <w:szCs w:val="20"/>
        </w:rPr>
        <w:t xml:space="preserve">dostępnego oprogramowania, w tym </w:t>
      </w:r>
      <w:r w:rsidRPr="00867B94">
        <w:rPr>
          <w:rFonts w:cs="Times New Roman"/>
          <w:sz w:val="20"/>
          <w:szCs w:val="20"/>
        </w:rPr>
        <w:t>sprawnie</w:t>
      </w:r>
      <w:r w:rsidRPr="00867B94">
        <w:rPr>
          <w:sz w:val="20"/>
          <w:szCs w:val="20"/>
        </w:rPr>
        <w:t xml:space="preserve"> korzystać z </w:t>
      </w:r>
      <w:r w:rsidRPr="00867B94">
        <w:rPr>
          <w:rFonts w:cs="Times New Roman"/>
          <w:sz w:val="20"/>
          <w:szCs w:val="20"/>
        </w:rPr>
        <w:t>menu</w:t>
      </w:r>
      <w:r w:rsidRPr="00867B94">
        <w:rPr>
          <w:sz w:val="20"/>
          <w:szCs w:val="20"/>
        </w:rPr>
        <w:t xml:space="preserve">, </w:t>
      </w:r>
      <w:r w:rsidRPr="00867B94">
        <w:rPr>
          <w:rFonts w:cs="Times New Roman"/>
          <w:sz w:val="20"/>
          <w:szCs w:val="20"/>
        </w:rPr>
        <w:t>pask</w:t>
      </w:r>
      <w:r w:rsidRPr="00867B94">
        <w:rPr>
          <w:sz w:val="20"/>
          <w:szCs w:val="20"/>
        </w:rPr>
        <w:t>ów</w:t>
      </w:r>
      <w:r w:rsidRPr="00867B94">
        <w:rPr>
          <w:rFonts w:cs="Times New Roman"/>
          <w:sz w:val="20"/>
          <w:szCs w:val="20"/>
        </w:rPr>
        <w:t xml:space="preserve"> narzędzi</w:t>
      </w:r>
      <w:r w:rsidRPr="00867B94">
        <w:rPr>
          <w:sz w:val="20"/>
          <w:szCs w:val="20"/>
        </w:rPr>
        <w:t xml:space="preserve"> i pomocy </w:t>
      </w:r>
      <w:r w:rsidRPr="00867B94">
        <w:rPr>
          <w:rFonts w:cs="Times New Roman"/>
          <w:sz w:val="20"/>
          <w:szCs w:val="20"/>
        </w:rPr>
        <w:t>program</w:t>
      </w:r>
      <w:r w:rsidRPr="00867B94">
        <w:rPr>
          <w:sz w:val="20"/>
          <w:szCs w:val="20"/>
        </w:rPr>
        <w:t xml:space="preserve">ów użytkowych i narzędziowych, oraz </w:t>
      </w:r>
      <w:r w:rsidRPr="00867B94">
        <w:rPr>
          <w:rFonts w:cs="Times New Roman"/>
          <w:sz w:val="20"/>
          <w:szCs w:val="20"/>
        </w:rPr>
        <w:t>tworzyć dokumenty</w:t>
      </w:r>
      <w:r w:rsidRPr="00867B94">
        <w:rPr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t xml:space="preserve">i przedstawiać </w:t>
      </w:r>
      <w:r w:rsidRPr="00867B94">
        <w:rPr>
          <w:sz w:val="20"/>
          <w:szCs w:val="20"/>
        </w:rPr>
        <w:t xml:space="preserve">efekty swojej </w:t>
      </w:r>
      <w:r w:rsidRPr="00867B94">
        <w:rPr>
          <w:rFonts w:cs="Times New Roman"/>
          <w:sz w:val="20"/>
          <w:szCs w:val="20"/>
        </w:rPr>
        <w:t>pracy np. w postaci dokumentu tekstowego lub graficznego, arkusza, prezentacji, programu czy wydruku.</w:t>
      </w:r>
    </w:p>
    <w:p w:rsidR="007C08D7" w:rsidRPr="00867B94" w:rsidRDefault="007C08D7" w:rsidP="007C08D7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Zarządzanie informacjami oraz dokumentami – uczniowie powinni umieć wyszukiwać informacje, porządkować je, analizować, przedstawiać w syntetycznej formie </w:t>
      </w:r>
      <w:r w:rsidRPr="00867B94">
        <w:rPr>
          <w:rFonts w:asciiTheme="minorHAnsi" w:eastAsia="Times New Roman" w:hAnsiTheme="minorHAnsi"/>
          <w:sz w:val="20"/>
          <w:szCs w:val="20"/>
        </w:rPr>
        <w:br/>
        <w:t>i udostępniać, a także gromadzić i organizować pliki w sieci lokalnej lub w chmurze.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Przestrzeganie zasad bezpiecznej pracy z komputerem – uczniowie powinni przestrzegać regulaminu pracowni komputerowej </w:t>
      </w:r>
      <w:r w:rsidRPr="00867B94">
        <w:rPr>
          <w:rFonts w:asciiTheme="minorHAnsi" w:hAnsiTheme="minorHAnsi"/>
          <w:sz w:val="20"/>
          <w:szCs w:val="20"/>
        </w:rPr>
        <w:t xml:space="preserve">oraz zasad korzystania z sieci lokalnej i rozległej, </w:t>
      </w:r>
      <w:r w:rsidRPr="00867B94">
        <w:rPr>
          <w:rFonts w:asciiTheme="minorHAnsi" w:hAnsiTheme="minorHAnsi"/>
          <w:sz w:val="20"/>
          <w:szCs w:val="20"/>
        </w:rPr>
        <w:br/>
        <w:t>a także rozumieć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zagrożenia związane z szybkim rozwojem technologii informacyjnej</w:t>
      </w:r>
      <w:r w:rsidRPr="00867B94">
        <w:rPr>
          <w:rFonts w:asciiTheme="minorHAnsi" w:hAnsiTheme="minorHAnsi"/>
          <w:sz w:val="20"/>
          <w:szCs w:val="20"/>
        </w:rPr>
        <w:t>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eastAsia="Times New Roman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Przestrzeganie prawa i zasad współżycia – uczniowie powinni przestrzegać praw autorskich dotyczących korzystania z oprogramowania i innych utworów, a podczas korzystania z sieci i pracy w chmurze stosować się do zasad netykiety.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  <w:r w:rsidRPr="00867B94">
        <w:rPr>
          <w:sz w:val="20"/>
          <w:szCs w:val="20"/>
        </w:rPr>
        <w:t xml:space="preserve">Sprawdzając </w:t>
      </w:r>
      <w:r w:rsidRPr="00867B94">
        <w:rPr>
          <w:iCs/>
          <w:sz w:val="20"/>
          <w:szCs w:val="20"/>
        </w:rPr>
        <w:t>wiadomości i umiejętności uczniów, należy brać pod uwagę</w:t>
      </w:r>
      <w:r w:rsidRPr="00867B94">
        <w:rPr>
          <w:sz w:val="20"/>
          <w:szCs w:val="20"/>
        </w:rPr>
        <w:t xml:space="preserve"> osiem form aktywności.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397"/>
        <w:gridCol w:w="4347"/>
        <w:gridCol w:w="6250"/>
      </w:tblGrid>
      <w:tr w:rsidR="007C08D7" w:rsidRPr="00867B94" w:rsidTr="001A0CB5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Uwagi</w:t>
            </w:r>
          </w:p>
        </w:tc>
      </w:tr>
      <w:tr w:rsidR="007C08D7" w:rsidRPr="00867B94" w:rsidTr="001A0CB5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i ćwiczeniami z postawionym problemem (np. czy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>funkcja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utworzona przez ucznia daje właściwy wynik), mniejsze znaczenie ma sposób rozwiązania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lastRenderedPageBreak/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5B65ED" w:rsidRDefault="007C08D7" w:rsidP="001A0CB5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 każdym dziale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5B65ED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5B65E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mogą mieć formę testu</w:t>
            </w:r>
          </w:p>
        </w:tc>
      </w:tr>
      <w:tr w:rsidR="007C08D7" w:rsidRPr="00867B94" w:rsidTr="001A0CB5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867B94" w:rsidRDefault="007C08D7" w:rsidP="001A0CB5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7C08D7" w:rsidRPr="00867B94" w:rsidTr="001A0CB5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rPr>
                <w:rFonts w:cs="Times New Roman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:rsidR="007C08D7" w:rsidRPr="00867B94" w:rsidRDefault="007C08D7" w:rsidP="007C08D7">
      <w:pPr>
        <w:spacing w:after="0" w:line="240" w:lineRule="auto"/>
        <w:rPr>
          <w:sz w:val="32"/>
          <w:szCs w:val="32"/>
        </w:rPr>
      </w:pPr>
    </w:p>
    <w:p w:rsidR="007C08D7" w:rsidRPr="00867B94" w:rsidRDefault="007C08D7" w:rsidP="007C08D7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Opis wymagań ogólnych, które uczeń musi spełnić, aby uzyskać daną ocenę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celująca</w:t>
      </w:r>
      <w:r w:rsidRPr="00867B94">
        <w:rPr>
          <w:sz w:val="20"/>
          <w:szCs w:val="20"/>
        </w:rPr>
        <w:t xml:space="preserve"> </w:t>
      </w:r>
      <w:r w:rsidRPr="00867B94">
        <w:rPr>
          <w:b/>
          <w:sz w:val="20"/>
          <w:szCs w:val="20"/>
        </w:rPr>
        <w:t>(6)</w:t>
      </w:r>
      <w:r w:rsidRPr="00867B94">
        <w:rPr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</w:t>
      </w:r>
      <w:r>
        <w:rPr>
          <w:sz w:val="20"/>
          <w:szCs w:val="20"/>
        </w:rPr>
        <w:br/>
      </w:r>
      <w:r w:rsidRPr="00867B94">
        <w:rPr>
          <w:sz w:val="20"/>
          <w:szCs w:val="20"/>
        </w:rPr>
        <w:t>w wykorzystaniu komputera na ich lekcjach.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bardzo dobra (5)</w:t>
      </w:r>
      <w:r w:rsidRPr="00867B94">
        <w:rPr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dobra (4)</w:t>
      </w:r>
      <w:r w:rsidRPr="00867B94">
        <w:rPr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dostateczna (3)</w:t>
      </w:r>
      <w:r w:rsidRPr="00867B94">
        <w:rPr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dopuszczająca (2)</w:t>
      </w:r>
      <w:r w:rsidRPr="00867B94">
        <w:rPr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Uwagi dodatkowe</w:t>
      </w: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lastRenderedPageBreak/>
        <w:t xml:space="preserve">Konieczne jest natomiast systematyczne zapisywanie wykonanych w pracowni ćwiczeń w określonym miejscu </w:t>
      </w:r>
      <w:r w:rsidRPr="00867B94">
        <w:rPr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:rsidR="007C08D7" w:rsidRPr="00867B94" w:rsidRDefault="007C08D7" w:rsidP="007C08D7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:rsidR="007C08D7" w:rsidRPr="00867B94" w:rsidRDefault="007C08D7" w:rsidP="007C08D7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7C08D7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867B94">
        <w:rPr>
          <w:sz w:val="20"/>
          <w:szCs w:val="20"/>
        </w:rPr>
        <w:t>Uczeń, który był dłużej nieobecny, powinien w miarę możliwości nadrobić istotne ćwiczenia i zadania wykonane na opuszczonych lekcjach</w:t>
      </w:r>
      <w:r>
        <w:rPr>
          <w:sz w:val="20"/>
          <w:szCs w:val="20"/>
        </w:rPr>
        <w:t xml:space="preserve"> </w:t>
      </w:r>
      <w:r w:rsidRPr="00867B94">
        <w:rPr>
          <w:sz w:val="20"/>
          <w:szCs w:val="20"/>
        </w:rPr>
        <w:t>.</w:t>
      </w:r>
      <w:r>
        <w:t>Jeśli</w:t>
      </w:r>
      <w:r w:rsidRPr="00867B94">
        <w:rPr>
          <w:sz w:val="20"/>
          <w:szCs w:val="20"/>
        </w:rPr>
        <w:t xml:space="preserve"> liczba niewykonanych ćwiczeń przekroczy 20% wszystkich prac z danego działu, uczeń powinien to nadrobić.</w:t>
      </w:r>
    </w:p>
    <w:p w:rsidR="007C08D7" w:rsidRPr="007C08D7" w:rsidRDefault="007C08D7" w:rsidP="007C08D7">
      <w:pPr>
        <w:pStyle w:val="Akapitzlist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250E9E" w:rsidRPr="00C22FA6" w:rsidRDefault="00250E9E" w:rsidP="00250E9E">
      <w:pPr>
        <w:spacing w:after="0" w:line="240" w:lineRule="auto"/>
        <w:rPr>
          <w:b/>
          <w:color w:val="F7941D"/>
          <w:sz w:val="32"/>
          <w:szCs w:val="32"/>
        </w:rPr>
      </w:pPr>
      <w:r w:rsidRPr="00C22FA6">
        <w:rPr>
          <w:b/>
          <w:color w:val="F7941D"/>
          <w:sz w:val="32"/>
          <w:szCs w:val="32"/>
        </w:rPr>
        <w:lastRenderedPageBreak/>
        <w:t>Katalog wymagań programowych na poszczególne oceny szkolne</w:t>
      </w:r>
    </w:p>
    <w:p w:rsidR="00250E9E" w:rsidRPr="00C22FA6" w:rsidRDefault="00250E9E" w:rsidP="00250E9E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250E9E" w:rsidRPr="00C22FA6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0E9E" w:rsidRPr="00C22FA6" w:rsidTr="001A0CB5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obrazkami</w:t>
            </w:r>
          </w:p>
        </w:tc>
      </w:tr>
      <w:tr w:rsidR="00250E9E" w:rsidRPr="00C22FA6" w:rsidTr="001A0CB5">
        <w:trPr>
          <w:trHeight w:val="567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 xml:space="preserve">Bezpiecznie </w:t>
            </w:r>
            <w:r w:rsidRPr="00C22FA6">
              <w:rPr>
                <w:b/>
                <w:sz w:val="20"/>
                <w:szCs w:val="20"/>
                <w:lang w:val="pl-PL"/>
              </w:rPr>
              <w:br/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Bezpieczeństwo i higiena pracy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 xml:space="preserve">z komputerem, uzależnienie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 xml:space="preserve">od komputera i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internetu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, Dzień Bezpiecznego Internetu.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250E9E" w:rsidRPr="00180696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wymienia i stosuje podstawowe zasady BHP obowiązujące podczas pracy z komputerem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internetem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250E9E" w:rsidRPr="00180696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wyjaśnia, czym jest Dzień Bezpiecznego Internetu (DBI) i jak się go obchodzi </w:t>
            </w:r>
            <w:r w:rsidRPr="00C22FA6">
              <w:rPr>
                <w:sz w:val="20"/>
                <w:szCs w:val="20"/>
                <w:lang w:val="pl-PL"/>
              </w:rPr>
              <w:br/>
              <w:t>w Europie i w Polsce.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250E9E" w:rsidRPr="00180696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zasady ustawiania bezpiecznego hasła.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250E9E" w:rsidRPr="00180696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zna cele DBI,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organizuje pracę, uwzględniając stopień ważności zadań i pilność ich wykonania.</w:t>
            </w:r>
          </w:p>
        </w:tc>
      </w:tr>
      <w:tr w:rsidR="00250E9E" w:rsidRPr="00C22FA6" w:rsidTr="001A0CB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:rsidR="00250E9E" w:rsidRPr="00180696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wymienia osoby i instytucje mogące udzielić pomocy w razie problemów </w:t>
            </w:r>
            <w:ins w:id="0" w:author="Maria Białek" w:date="2019-03-29T09:32:00Z">
              <w:r w:rsidRPr="00C22FA6">
                <w:rPr>
                  <w:sz w:val="20"/>
                  <w:szCs w:val="20"/>
                  <w:lang w:val="pl-PL"/>
                </w:rPr>
                <w:br/>
              </w:r>
            </w:ins>
            <w:r w:rsidRPr="00C22FA6">
              <w:rPr>
                <w:sz w:val="20"/>
                <w:szCs w:val="20"/>
                <w:lang w:val="pl-PL"/>
              </w:rPr>
              <w:t xml:space="preserve">powstałych w wyniku pracy z komputerem i korzystania z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internetu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czynnie uczestniczy w organizacji DBI na terenie szkoły.</w:t>
            </w:r>
          </w:p>
        </w:tc>
      </w:tr>
      <w:tr w:rsidR="00250E9E" w:rsidRPr="00C22FA6" w:rsidTr="001A0CB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Logogryfy i krzyżówki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M</w:t>
            </w:r>
            <w:r w:rsidRPr="00C22FA6">
              <w:rPr>
                <w:color w:val="231F20"/>
                <w:sz w:val="20"/>
                <w:lang w:val="pl-PL"/>
              </w:rPr>
              <w:t xml:space="preserve">odyfikacja tabeli, przygotowanie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listy numerowanej – edytor tekstu,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np. Microsoft Word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korzysta z edytora tekstu;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wypełnia treścią wstawioną przez nauczyciela tabelę.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wstawia tabelę w edytorze tekstu, wypełnia ją treścią i formatuje;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listę numerowaną.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modyfikuje obramowanie i cieniowanie komórek tabeli;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wpisuje tekst zgodnie z podstawowymi zasadami edycji.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czytelność i estetykę dokumentu (m.in. formatuje wpisany tekst, z rozmysłem rozmieszcza obiekty na stronie).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</w:tbl>
    <w:p w:rsidR="00250E9E" w:rsidRDefault="00250E9E" w:rsidP="00250E9E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250E9E" w:rsidRPr="00C22FA6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0E9E" w:rsidRPr="00C22FA6" w:rsidTr="001A0CB5">
        <w:trPr>
          <w:trHeight w:val="567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Obrazy z ekranu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Wykonywanie zrzutów ekranowych, tworzenie instrukcji gry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korzysta z edytora tekstu;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dokument tekstowy.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 podstawowym zakresie samodzielnie korzysta z edytora tekstu;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przygotowuje zrzut ekranu.</w:t>
            </w:r>
          </w:p>
        </w:tc>
      </w:tr>
      <w:tr w:rsidR="00250E9E" w:rsidRPr="00C22FA6" w:rsidTr="001A0CB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zaznacza wybrane fragmenty zrzutu ekranu i wkleja je do edytora tekstu;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czytelność dokumentu (m.in. formatuje wpisany tekst, z rozmysłem rozmieszcza obiekty na stronie).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estetykę dokumentu (m.in. dopracowuje wygląd elementów graficznych).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250E9E" w:rsidRPr="00C22FA6" w:rsidTr="001A0CB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Piramida zdrowia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Tworzenie infografiki, graficzna prezentacja danych – edytor tekstu, </w:t>
            </w:r>
            <w:r w:rsidRPr="00C22FA6">
              <w:rPr>
                <w:color w:val="231F20"/>
                <w:sz w:val="20"/>
                <w:lang w:val="pl-PL"/>
              </w:rPr>
              <w:br/>
              <w:t xml:space="preserve">np. Microsoft Word, arkusz kalkulacyjny, np. Microsoft Excel, edytor grafiki,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np. Paint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dokument tekstowy;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przygotowuje prostą grafikę.</w:t>
            </w:r>
          </w:p>
        </w:tc>
      </w:tr>
      <w:tr w:rsidR="00250E9E" w:rsidRPr="00C22FA6" w:rsidTr="001A0CB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 podstawowym zakresie samodzielnie korzysta z narzędzi niezbędnych do realizacji zadania, np. edytor</w:t>
            </w:r>
            <w:r>
              <w:rPr>
                <w:sz w:val="20"/>
                <w:szCs w:val="20"/>
                <w:lang w:val="pl-PL"/>
              </w:rPr>
              <w:t>a</w:t>
            </w:r>
            <w:r w:rsidRPr="00C22FA6">
              <w:rPr>
                <w:sz w:val="20"/>
                <w:szCs w:val="20"/>
                <w:lang w:val="pl-PL"/>
              </w:rPr>
              <w:t xml:space="preserve"> tekstu</w:t>
            </w:r>
            <w:r>
              <w:rPr>
                <w:sz w:val="20"/>
                <w:szCs w:val="20"/>
                <w:lang w:val="pl-PL"/>
              </w:rPr>
              <w:t>, edytora</w:t>
            </w:r>
            <w:r w:rsidRPr="00C22FA6">
              <w:rPr>
                <w:sz w:val="20"/>
                <w:szCs w:val="20"/>
                <w:lang w:val="pl-PL"/>
              </w:rPr>
              <w:t xml:space="preserve"> grafiki, arkusza kalkulacyjnego;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sprawnie współpracuje w grupie.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aktywnie poszukuje informacji na wybrany temat, korzystając z różnych źródeł.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infografiki na wybrany temat;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prezentuje efekty swojej pracy szerokiemu gronu odbiorców.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organizuje pracę grupy;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250E9E" w:rsidRPr="00C22FA6" w:rsidTr="001A0CB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Multimedialna instrukcja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Opracowanie prezentacji ze zrzutami ekranu i dźwiękiem, zapisanie jej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w formie filmu – program do prezentacji, np. Microsoft PowerPoint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tworzy prezentację.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 podstawowym zakresie samodzielnie korzysta z programu do prezentacji;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prezentację zawierającą zrzuty ekranu.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nagrywa narrację w edytorze dźwięku i dodaje ją do slajdów.</w:t>
            </w:r>
          </w:p>
        </w:tc>
      </w:tr>
      <w:tr w:rsidR="00250E9E" w:rsidRPr="00C22FA6" w:rsidTr="001A0CB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film z prezentacji;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estetykę prezentacji;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prezentuje efekty swojej pracy szerokiemu gronu odbiorców.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250E9E" w:rsidRPr="00C22FA6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0E9E" w:rsidRPr="00C22FA6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Porządki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pStyle w:val="TableParagraph"/>
              <w:tabs>
                <w:tab w:val="left" w:pos="8042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Usuwanie zbędnych plików, porządkowanie prac, tworzenie jednego dokumentu z dostępem do wielu prac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czynniki spowalniające pracę komputera.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zwalnia przestrzeń dyskową poprzez usunięcie niepotrzebnych plików.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 dokumencie tekstowym odnośniki do zasobów zapisanych na dysku;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eksportuje plik tekstowy do pliku PDF.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podzespoły komputera wpływające na jego sprawność;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usuwa z systemu pliki tymczasowe.</w:t>
            </w:r>
          </w:p>
        </w:tc>
      </w:tr>
      <w:tr w:rsidR="00250E9E" w:rsidRPr="00C22FA6" w:rsidTr="001A0CB5">
        <w:trPr>
          <w:trHeight w:val="107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przygotowuje prezentację na</w:t>
            </w:r>
            <w:r>
              <w:rPr>
                <w:sz w:val="20"/>
                <w:szCs w:val="20"/>
                <w:lang w:val="pl-PL"/>
              </w:rPr>
              <w:t xml:space="preserve"> temat</w:t>
            </w:r>
            <w:r w:rsidRPr="00C22FA6">
              <w:rPr>
                <w:sz w:val="20"/>
                <w:szCs w:val="20"/>
                <w:lang w:val="pl-PL"/>
              </w:rPr>
              <w:t xml:space="preserve"> podzespołów wpływających na sprawność komputera;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prowadzi część lekcji dotyczącą podzespołów komputera wpływających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na jego sprawność.</w:t>
            </w:r>
          </w:p>
        </w:tc>
      </w:tr>
      <w:tr w:rsidR="00250E9E" w:rsidRPr="00C22FA6" w:rsidTr="001A0CB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Obrazki z figur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Tworzenie rysunków z figur geometrycznych – edytor grafiki wektorowej, np. </w:t>
            </w:r>
            <w:proofErr w:type="spellStart"/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Inkscape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 pomocą nauczyciela stosuje w edytorze grafiki wektorowej narzędzia kształtów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tworzy proste figury geometryczne.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wykorzystuje w edytorze grafiki wektorowej narzędzia kształtów;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 edytorze grafiki wektorowej proste figury geometryczne.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przekształca w edytorze grafiki wektorowej figury geometryczne;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tworzy w edytorze grafiki wektorowej prosty rysunek złożony z figur. 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 edytorze grafiki wektorowej zaawansowany rysunek złożony z figur.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250E9E" w:rsidRPr="00C22FA6" w:rsidTr="001A0CB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 xml:space="preserve">Wektorowe </w:t>
            </w:r>
            <w:r w:rsidRPr="00C22FA6">
              <w:rPr>
                <w:b/>
                <w:color w:val="231F20"/>
                <w:sz w:val="20"/>
                <w:lang w:val="pl-PL"/>
              </w:rPr>
              <w:lastRenderedPageBreak/>
              <w:t>zaproszenie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lastRenderedPageBreak/>
              <w:t xml:space="preserve">Pisanie tekstów, zamiana fotografii </w:t>
            </w:r>
            <w:r>
              <w:rPr>
                <w:color w:val="231F20"/>
                <w:sz w:val="20"/>
                <w:lang w:val="pl-PL"/>
              </w:rPr>
              <w:br/>
            </w:r>
            <w:r>
              <w:rPr>
                <w:color w:val="231F20"/>
                <w:sz w:val="20"/>
                <w:lang w:val="pl-PL"/>
              </w:rPr>
              <w:lastRenderedPageBreak/>
              <w:t>na</w:t>
            </w:r>
            <w:r w:rsidRPr="00C22FA6">
              <w:rPr>
                <w:color w:val="231F20"/>
                <w:sz w:val="20"/>
                <w:lang w:val="pl-PL"/>
              </w:rPr>
              <w:t xml:space="preserve"> grafikę wektorową – edytor grafiki wektorowej, np.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Inkscape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pisze tekst w edytorze grafiki wektorowej.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pisze tekst w edytorze grafiki wektorowej.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modyfikuje tekst w edytorze grafiki wektorowej;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fotografię na grafikę wektorową.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wykorzystuje narzędzie </w:t>
            </w:r>
            <w:r w:rsidRPr="001978D9">
              <w:rPr>
                <w:b/>
                <w:color w:val="231F20"/>
                <w:sz w:val="20"/>
                <w:lang w:val="pl-PL"/>
              </w:rPr>
              <w:t>Tekst</w:t>
            </w:r>
            <w:r w:rsidRPr="00C22FA6">
              <w:rPr>
                <w:sz w:val="20"/>
                <w:szCs w:val="20"/>
                <w:lang w:val="pl-PL"/>
              </w:rPr>
              <w:t xml:space="preserve"> w edytorze grafiki wektorowej</w:t>
            </w:r>
            <w:r w:rsidRPr="00C22FA6">
              <w:rPr>
                <w:color w:val="231F20"/>
                <w:sz w:val="20"/>
                <w:lang w:val="pl-PL"/>
              </w:rPr>
              <w:t xml:space="preserve"> i grafikę do tworzenia dokumentów.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250E9E" w:rsidRPr="00C22FA6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0E9E" w:rsidRPr="00C22FA6" w:rsidTr="001A0CB5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z algorytmami</w:t>
            </w:r>
          </w:p>
        </w:tc>
      </w:tr>
      <w:tr w:rsidR="00250E9E" w:rsidRPr="00C22FA6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Ukryte liczby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Analiza zadania, algorytm znajdowania elementu największego i najmniejszego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w danym zbiorze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w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 xml:space="preserve"> z aplikacji do znajdowania elementu największego.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omawia algorytm ustawiania według wzrostu.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wyjaśnia, czym jest algorytm;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dokonuje analizy prostego zadania.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dokonuje analizy bardziej skomplikowanych zadań;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opisuje algorytm </w:t>
            </w:r>
            <w:r w:rsidRPr="00C22FA6">
              <w:rPr>
                <w:color w:val="231F20"/>
                <w:sz w:val="20"/>
                <w:lang w:val="pl-PL"/>
              </w:rPr>
              <w:t>znajdowania minimum i maksimum w danym zbiorze.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stosuje algorytm </w:t>
            </w:r>
            <w:r w:rsidRPr="00C22FA6">
              <w:rPr>
                <w:color w:val="231F20"/>
                <w:sz w:val="20"/>
                <w:lang w:val="pl-PL"/>
              </w:rPr>
              <w:t>znajdowania elementu najmniejszego i największego.</w:t>
            </w:r>
          </w:p>
        </w:tc>
      </w:tr>
      <w:tr w:rsidR="00250E9E" w:rsidRPr="00C22FA6" w:rsidTr="001A0CB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Poszukaj minimum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Stosowanie typu danych w postaci listy, algorytm znajdowania najmniejszej wartości – środowisko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 pomocą nauczyciela tworzy w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 xml:space="preserve"> listę.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tworzy w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Scratchu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 xml:space="preserve"> listę;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losuje wartości liczbowe.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na podstawie wskazówek w podręczniku projektuje 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program realizujący algorytm znajdowania minimum.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projektuje 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program realizujący algorytm znajdowania minimum;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projektuje 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program realizujący algorytm znajdowania maksimum.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projektuje 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program realizujący algorytm znajdowania minimum</w:t>
            </w:r>
            <w:r w:rsidRPr="00C22FA6">
              <w:rPr>
                <w:sz w:val="20"/>
                <w:szCs w:val="20"/>
                <w:lang w:val="pl-PL"/>
              </w:rPr>
              <w:t xml:space="preserve"> i maksimum</w:t>
            </w:r>
            <w:r w:rsidRPr="00C22FA6">
              <w:rPr>
                <w:color w:val="231F20"/>
                <w:sz w:val="20"/>
                <w:lang w:val="pl-PL"/>
              </w:rPr>
              <w:t xml:space="preserve"> jednocześnie.</w:t>
            </w:r>
          </w:p>
        </w:tc>
      </w:tr>
    </w:tbl>
    <w:p w:rsidR="00250E9E" w:rsidRDefault="00250E9E" w:rsidP="00250E9E">
      <w:r>
        <w:lastRenderedPageBreak/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250E9E" w:rsidRPr="00C22FA6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0E9E" w:rsidRPr="00C22FA6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Znajdź szóstkę!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Algorytm poszukiwania elementu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w nieuporządkowanym zbiorze – środowisko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układa bloki w projekcie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Scratcha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 xml:space="preserve"> według instrukcji nauczyciela.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 pomocą nauczyciela </w:t>
            </w:r>
            <w:r w:rsidRPr="00C22FA6">
              <w:rPr>
                <w:color w:val="231F20"/>
                <w:sz w:val="20"/>
                <w:lang w:val="pl-PL"/>
              </w:rPr>
              <w:t xml:space="preserve">projektuje 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program realizujący algorytm poszukiwania elementu w zbiorze nieuporządkowanym.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projektuje w </w:t>
            </w:r>
            <w:proofErr w:type="spellStart"/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program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realizujący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algorytm poszukiwania elementu w zbiorze nieuporządkowanym.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rPr>
                <w:sz w:val="20"/>
                <w:szCs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projekt</w:t>
            </w:r>
            <w:r w:rsidRPr="00C22FA6">
              <w:rPr>
                <w:color w:val="231F20"/>
                <w:sz w:val="20"/>
                <w:lang w:val="pl-PL"/>
              </w:rPr>
              <w:t>uje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 </w:t>
            </w:r>
            <w:proofErr w:type="spellStart"/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program realizujący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algorytm poszukiwania elementu w zbiorze nieuporządkowanym.</w:t>
            </w:r>
          </w:p>
        </w:tc>
      </w:tr>
      <w:tr w:rsidR="00250E9E" w:rsidRPr="00C22FA6" w:rsidTr="001A0CB5">
        <w:trPr>
          <w:trHeight w:val="130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rozbudowuje w </w:t>
            </w:r>
            <w:proofErr w:type="spellStart"/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program realizujący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algorytm poszukiwania elementu w zbiorze nieuporządkowanym;</w:t>
            </w:r>
          </w:p>
          <w:p w:rsidR="00250E9E" w:rsidRPr="00C22FA6" w:rsidRDefault="00250E9E" w:rsidP="00250E9E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projektuje w </w:t>
            </w:r>
            <w:proofErr w:type="spellStart"/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program realizujący algorytm zliczania elementów w zbiorze nieuporządkowanym;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analizuje liczbę porównań algorytmu.</w:t>
            </w:r>
          </w:p>
        </w:tc>
      </w:tr>
      <w:tr w:rsidR="00250E9E" w:rsidRPr="00C22FA6" w:rsidTr="001A0CB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Zgadnij liczbę!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Strategia zgadywania liczby z podanego zakresu kolejnych liczb, rozbudowana pętla warunkowa – środowisko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opisuje, na czym polega najlepsza strategia wyszukiwania liczby w podanym zakresie kolejnych liczb całkowitych.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planuje algorytm wyszukiwania liczby </w:t>
            </w:r>
            <w:r w:rsidRPr="00C22FA6">
              <w:rPr>
                <w:color w:val="231F20"/>
                <w:sz w:val="20"/>
                <w:lang w:val="pl-PL"/>
              </w:rPr>
              <w:t>w podanym zakresie kolejnych liczb całkowitych;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 pomocą nauczyciela </w:t>
            </w:r>
            <w:r w:rsidRPr="00C22FA6">
              <w:rPr>
                <w:color w:val="231F20"/>
                <w:sz w:val="20"/>
                <w:lang w:val="pl-PL"/>
              </w:rPr>
              <w:t xml:space="preserve">projektuje 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program realizujący zaplanowany algorytm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projektuje w </w:t>
            </w:r>
            <w:proofErr w:type="spellStart"/>
            <w:r w:rsidRPr="00C22FA6">
              <w:rPr>
                <w:rFonts w:cs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zaplanowany algorytm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projektuje w </w:t>
            </w:r>
            <w:proofErr w:type="spellStart"/>
            <w:r w:rsidRPr="00C22FA6">
              <w:rPr>
                <w:rFonts w:cs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zaplanowany </w:t>
            </w:r>
            <w:r w:rsidRPr="00C22FA6">
              <w:rPr>
                <w:sz w:val="20"/>
                <w:szCs w:val="20"/>
                <w:lang w:val="pl-PL"/>
              </w:rPr>
              <w:t>algorytm</w:t>
            </w:r>
            <w:r>
              <w:rPr>
                <w:sz w:val="20"/>
                <w:szCs w:val="20"/>
                <w:lang w:val="pl-PL"/>
              </w:rPr>
              <w:t>;</w:t>
            </w:r>
          </w:p>
          <w:p w:rsidR="00250E9E" w:rsidRPr="00670AF2" w:rsidRDefault="00250E9E" w:rsidP="00250E9E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5388A">
              <w:rPr>
                <w:rFonts w:asciiTheme="minorHAnsi" w:hAnsiTheme="minorHAnsi"/>
                <w:color w:val="231F20"/>
                <w:sz w:val="20"/>
                <w:lang w:val="pl-PL"/>
              </w:rPr>
              <w:t>korzysta z rozbudowanych bloków warunkowych;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5388A">
              <w:rPr>
                <w:color w:val="231F20"/>
                <w:sz w:val="20"/>
                <w:lang w:val="pl-PL"/>
              </w:rPr>
              <w:t>defini</w:t>
            </w:r>
            <w:r>
              <w:rPr>
                <w:color w:val="231F20"/>
                <w:sz w:val="20"/>
                <w:lang w:val="pl-PL"/>
              </w:rPr>
              <w:t>uje</w:t>
            </w:r>
            <w:r w:rsidRPr="0085388A">
              <w:rPr>
                <w:color w:val="231F20"/>
                <w:sz w:val="20"/>
                <w:lang w:val="pl-PL"/>
              </w:rPr>
              <w:t xml:space="preserve"> własny blok z parametrem</w:t>
            </w:r>
            <w:r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do projektu modyfikacje według własnych pomysłów.</w:t>
            </w:r>
          </w:p>
        </w:tc>
      </w:tr>
    </w:tbl>
    <w:p w:rsidR="00250E9E" w:rsidRDefault="00250E9E" w:rsidP="00250E9E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250E9E" w:rsidRPr="00C22FA6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0E9E" w:rsidRPr="00C22FA6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 xml:space="preserve">Czy komputer </w:t>
            </w:r>
            <w:r>
              <w:rPr>
                <w:b/>
                <w:color w:val="231F20"/>
                <w:sz w:val="20"/>
                <w:lang w:val="pl-PL"/>
              </w:rPr>
              <w:br/>
            </w:r>
            <w:r w:rsidRPr="00C22FA6">
              <w:rPr>
                <w:b/>
                <w:color w:val="231F20"/>
                <w:sz w:val="20"/>
                <w:lang w:val="pl-PL"/>
              </w:rPr>
              <w:t>zna tabliczkę mnożenia?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Algorytm mnożenia dwóch liczb, tworzenie nowego bloku z obliczeniami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– środowisko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algorytm mnożenia dwóch liczb.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planuje algorytm mnożenia dwóch liczb;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 pomocą nauczyciela </w:t>
            </w:r>
            <w:r w:rsidRPr="00C22FA6">
              <w:rPr>
                <w:color w:val="231F20"/>
                <w:sz w:val="20"/>
                <w:lang w:val="pl-PL"/>
              </w:rPr>
              <w:t xml:space="preserve">projektuje 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program realizujący zaplanowany algorytm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projektuje w </w:t>
            </w:r>
            <w:proofErr w:type="spellStart"/>
            <w:r w:rsidRPr="00C22FA6">
              <w:rPr>
                <w:rFonts w:cs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</w:t>
            </w:r>
            <w:r w:rsidRPr="00C22FA6">
              <w:rPr>
                <w:sz w:val="20"/>
                <w:szCs w:val="20"/>
                <w:lang w:val="pl-PL"/>
              </w:rPr>
              <w:t>zaplanowany algorytm.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projektuje w </w:t>
            </w:r>
            <w:proofErr w:type="spellStart"/>
            <w:r w:rsidRPr="00C22FA6">
              <w:rPr>
                <w:rFonts w:cstheme="minorHAnsi"/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</w:t>
            </w:r>
            <w:r w:rsidRPr="00C22FA6">
              <w:rPr>
                <w:sz w:val="20"/>
                <w:szCs w:val="20"/>
                <w:lang w:val="pl-PL"/>
              </w:rPr>
              <w:t>zaplanowany algorytm</w:t>
            </w:r>
            <w:r>
              <w:rPr>
                <w:sz w:val="20"/>
                <w:szCs w:val="20"/>
                <w:lang w:val="pl-PL"/>
              </w:rPr>
              <w:t>;</w:t>
            </w:r>
          </w:p>
          <w:p w:rsidR="00250E9E" w:rsidRPr="00670AF2" w:rsidRDefault="00250E9E" w:rsidP="00250E9E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85388A">
              <w:rPr>
                <w:rFonts w:asciiTheme="minorHAnsi" w:hAnsiTheme="minorHAnsi"/>
                <w:color w:val="231F20"/>
                <w:sz w:val="20"/>
                <w:lang w:val="pl-PL"/>
              </w:rPr>
              <w:t>wykorzyst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uje</w:t>
            </w:r>
            <w:r w:rsidRPr="0085388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operatory matematyczne do wykonywania w projekcie obliczeń;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5388A">
              <w:rPr>
                <w:color w:val="231F20"/>
                <w:sz w:val="20"/>
                <w:lang w:val="pl-PL"/>
              </w:rPr>
              <w:t>tworzy nowy blok z parametrami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do projektu modyfikacje według własnych pomysłów.</w:t>
            </w:r>
          </w:p>
        </w:tc>
      </w:tr>
      <w:tr w:rsidR="00250E9E" w:rsidRPr="00C22FA6" w:rsidTr="001A0CB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Czy znasz tabliczkę mnożenia?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Tworzenie testu sprawdzającego znajomość tabliczki mnożenia – środowisko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opisuje zasady testu sprawdzającego znajomość tabliczki mnożenia.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z pomocą nauczyciela projektuje 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test sprawdzający znajomość tabliczki mnożenia.</w:t>
            </w:r>
          </w:p>
        </w:tc>
      </w:tr>
      <w:tr w:rsidR="00250E9E" w:rsidRPr="00C22FA6" w:rsidTr="001A0CB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projektuje 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test sprawdzający znajomość tabliczki mnożenia</w:t>
            </w:r>
            <w:r w:rsidRPr="00C22FA6">
              <w:rPr>
                <w:sz w:val="20"/>
                <w:szCs w:val="20"/>
                <w:lang w:val="pl-PL"/>
              </w:rPr>
              <w:t>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rozbudowanych bloków warunkowych.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projektuje </w:t>
            </w:r>
            <w:r w:rsidRPr="00C22FA6">
              <w:rPr>
                <w:color w:val="231F20"/>
                <w:sz w:val="20"/>
                <w:lang w:val="pl-PL"/>
              </w:rPr>
              <w:t xml:space="preserve">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test sprawdzający znajomość tabliczki mnożenia;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komunikacji z użytkownikiem.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rozbudowuje projekt według własnych pomysłów.</w:t>
            </w:r>
          </w:p>
        </w:tc>
      </w:tr>
      <w:tr w:rsidR="00250E9E" w:rsidRPr="00C22FA6" w:rsidTr="001A0CB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Czy komputer zgadnie liczbę?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Przygotowanie gry polegającej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na zgadywaniu przez komputer liczby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z podanego zakresu kolejnych liczb całkowitych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znajduje środowisko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Blockly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sprawdza działanie niektórych bloków.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z pomocą nauczyciela projektuje 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Blockly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program realizujący </w:t>
            </w:r>
            <w:r w:rsidRPr="00C22FA6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C22FA6">
              <w:rPr>
                <w:color w:val="231F20"/>
                <w:sz w:val="20"/>
                <w:lang w:val="pl-PL"/>
              </w:rPr>
              <w:t>w danym zbiorze.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rFonts w:cstheme="minorHAnsi"/>
                <w:color w:val="231F20"/>
                <w:sz w:val="20"/>
                <w:lang w:val="pl-PL"/>
              </w:rPr>
              <w:t>na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projektuje program realizujący </w:t>
            </w:r>
            <w:r w:rsidRPr="00C22FA6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C22FA6">
              <w:rPr>
                <w:color w:val="231F20"/>
                <w:sz w:val="20"/>
                <w:lang w:val="pl-PL"/>
              </w:rPr>
              <w:t>w danym zbiorze.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projektuje program realizujący </w:t>
            </w:r>
            <w:r w:rsidRPr="00C22FA6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C22FA6">
              <w:rPr>
                <w:color w:val="231F20"/>
                <w:sz w:val="20"/>
                <w:lang w:val="pl-PL"/>
              </w:rPr>
              <w:t>w danym zbiorze.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doskonali projekt według własnych pomysłów;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analizuje zamianę bloków na kod programu w językach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Python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 xml:space="preserve"> lub JavaScript.</w:t>
            </w:r>
          </w:p>
        </w:tc>
      </w:tr>
      <w:tr w:rsidR="00250E9E" w:rsidRPr="00C22FA6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0E9E" w:rsidRPr="00C22FA6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Jak to działa?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Algorytm pisemnych działań arytmetycznych, wykorzystanie funkcji logicznej </w:t>
            </w:r>
            <w:r w:rsidRPr="00223C41">
              <w:rPr>
                <w:b/>
                <w:color w:val="231F20"/>
                <w:sz w:val="20"/>
                <w:lang w:val="pl-PL"/>
              </w:rPr>
              <w:t>JEŻELI</w:t>
            </w:r>
            <w:r w:rsidRPr="00C22FA6">
              <w:rPr>
                <w:color w:val="231F20"/>
                <w:sz w:val="20"/>
                <w:lang w:val="pl-PL"/>
              </w:rPr>
              <w:t xml:space="preserve"> – arkusz kalkulacyjny,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np. Microsoft Excel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opisuje algorytm pisemnego dodawania dwóch liczb.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przedstawia algorytm pisemnego dodawania dwóch liczb;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przedstawia algorytm pisemnego odejmowania mniejszej liczby od większej.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realizuje w arkuszu kalkulacyjnym algorytm pisemnego dodawania.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realizuje w arkuszu kalkulacyjnym algorytm pisemnego odejmowania mniejszej liczby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od większej.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modyfikuje zrealizowane algorytmy  pisemnych działań arytmetycznych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(np. odejmowanie większej liczby od mniejszej, dodawanie trzech liczby).</w:t>
            </w:r>
          </w:p>
        </w:tc>
      </w:tr>
      <w:tr w:rsidR="00250E9E" w:rsidRPr="00C22FA6" w:rsidTr="001A0CB5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liczbami</w:t>
            </w:r>
          </w:p>
        </w:tc>
      </w:tr>
      <w:tr w:rsidR="00250E9E" w:rsidRPr="00C22FA6" w:rsidTr="001A0CB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Policz, czy warto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Wprowadzanie serii danych – arkusz kalkulacyjny, np. Microsoft Excel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w podstawowym zakresie z arkusza kalkulacyjnego: wpisuje tekst i liczby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250E9E" w:rsidRPr="00C22FA6" w:rsidTr="001A0CB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wpisuje proste formuły obliczeniowe z wykorzystaniem danych wprowadzonych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używa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autosumowania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proste serie danych za pomocą mechanizmów arkusza i formuł.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serie i wykonuje obliczenia na danych.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potrafi samodzielnie zaplanować obliczenia dotyczące ciągów liczbowych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skomplikowanych serii danych.</w:t>
            </w:r>
          </w:p>
        </w:tc>
      </w:tr>
    </w:tbl>
    <w:p w:rsidR="00250E9E" w:rsidRDefault="00250E9E" w:rsidP="00250E9E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250E9E" w:rsidRPr="00C22FA6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0E9E" w:rsidRPr="00C22FA6" w:rsidTr="001A0CB5">
        <w:trPr>
          <w:trHeight w:val="567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color w:val="231F20"/>
                <w:sz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Kto, kiedy, gdzie?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pStyle w:val="TableParagraph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Sortowanie, filtrowanie i analizowanie danych – arkusz kalkulacyjny,</w:t>
            </w:r>
          </w:p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np. Arkusze Google, Microsoft Excel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w podstawowym zakresie arkusza kalkulacyjnego: wpisuje tekst i liczby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rozbudowuje istniejące tabele przez dodawanie kolumn lub wierszy w wyznaczonych miejscach.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włącza mechanizm prostego filtrowania, filtruje dane.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sortuje i filtruje dane uzyskując odpowiedzi na zadane pytania; 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pracuje w grupie na Dysku Google.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samodzielnie planuje i opracowuje zagadnienia wymagające sortowania i filtrowania danych.</w:t>
            </w:r>
          </w:p>
        </w:tc>
      </w:tr>
      <w:tr w:rsidR="00250E9E" w:rsidRPr="00C22FA6" w:rsidTr="001A0CB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Tik-tak, tik-tak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pStyle w:val="TableParagraph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Formaty dat, wykonywanie obliczeń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na liczbach reprezentujących daty</w:t>
            </w:r>
          </w:p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– arkusz kalkulacyjny, np. Microsoft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Excel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w podstawowym zakresie z arkusza kalkulacyjnego: wpisuje tekst i liczby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proste serie daty i czasu za pomocą mechanizmów arkusza i formuł.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wpisuje daty do arkusza, formatuje je, zaznacza i edytuje, konstruuje tabele z datami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obliczaniem czasu.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wpisuje proste formuły obliczeniowe z wykorzystaniem dat wprowadzonych do arkusza.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formułuje własne propozycje wykorzystania zagadnień związanych z datami i czasem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w rozwiązywaniu problemów.</w:t>
            </w:r>
          </w:p>
        </w:tc>
      </w:tr>
      <w:tr w:rsidR="00250E9E" w:rsidRPr="00C22FA6" w:rsidTr="001A0CB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Orzeł czy reszka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pStyle w:val="TableParagraph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Wykorzystanie funkcji losujących, prezentacja wyników na wykresie</w:t>
            </w:r>
          </w:p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– arkusz kalkulacyjny, np. Microsoft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Excel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w podstawowym zakresie z arkusza kalkulacyjnego: wpisuje tekst i liczby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wpisuje proste formuły obliczeniowe z wykorzystaniem danych wprowadzonych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przeprowadza losowania w arkuszu, symulując rzut monetą.</w:t>
            </w:r>
          </w:p>
        </w:tc>
      </w:tr>
      <w:tr w:rsidR="00250E9E" w:rsidRPr="00C22FA6" w:rsidTr="001A0CB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z funkcji matematycznej </w:t>
            </w:r>
            <w:r w:rsidRPr="00EF5951">
              <w:rPr>
                <w:b/>
                <w:sz w:val="20"/>
                <w:szCs w:val="20"/>
                <w:lang w:val="pl-PL"/>
              </w:rPr>
              <w:t>LOS.ZAKR</w:t>
            </w:r>
            <w:r w:rsidRPr="00C22FA6">
              <w:rPr>
                <w:sz w:val="20"/>
                <w:szCs w:val="20"/>
                <w:lang w:val="pl-PL"/>
              </w:rPr>
              <w:t xml:space="preserve"> oraz funkcji statystycznej </w:t>
            </w:r>
            <w:r w:rsidRPr="00EF5951">
              <w:rPr>
                <w:b/>
                <w:sz w:val="20"/>
                <w:szCs w:val="20"/>
                <w:lang w:val="pl-PL"/>
              </w:rPr>
              <w:t>LICZ.JEŻELI</w:t>
            </w:r>
            <w:r w:rsidRPr="00C22FA6">
              <w:rPr>
                <w:sz w:val="20"/>
                <w:szCs w:val="20"/>
                <w:lang w:val="pl-PL"/>
              </w:rPr>
              <w:t>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kontroluje i sprawdza poprawność obliczeń;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wykonuje wykres na podstawie otrzymanych danych.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potrafi zaplanować samodzielnie doświadczenie losowe i opracować je w arkuszu.</w:t>
            </w:r>
          </w:p>
        </w:tc>
      </w:tr>
      <w:tr w:rsidR="00250E9E" w:rsidRPr="00C22FA6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0E9E" w:rsidRPr="00C22FA6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Liczby z kresek, kreski z liczb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Zamiana kodu paskowego na liczby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i liczb na kod paskowy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opisuje, na czym polega kod paskowy.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kod na liczby.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liczby na kod.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kod na ciąg jedynek i zer.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posługuje się sprawnie liczbami zapisanymi w postaci ciągu jedynek i zer.</w:t>
            </w:r>
          </w:p>
        </w:tc>
      </w:tr>
      <w:tr w:rsidR="00250E9E" w:rsidRPr="00C22FA6" w:rsidTr="001A0CB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Kodowanie liter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Zamiana liczb </w:t>
            </w:r>
            <w:r>
              <w:rPr>
                <w:color w:val="231F20"/>
                <w:sz w:val="20"/>
                <w:lang w:val="pl-PL"/>
              </w:rPr>
              <w:t xml:space="preserve">na </w:t>
            </w:r>
            <w:r w:rsidRPr="00C22FA6">
              <w:rPr>
                <w:color w:val="231F20"/>
                <w:sz w:val="20"/>
                <w:lang w:val="pl-PL"/>
              </w:rPr>
              <w:t xml:space="preserve">odpowiadające im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znaki z klawiatury, odczytywanie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kodów QR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zasady zamiany liczb na znaki z klawiatury.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zasady zamiany znaków z klawiatury na liczby.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zamienia liczby na znaki z klawiatury i odwrotnie.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odczytuje wyrazy zapisane za pomocą układu kwadracików;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kodów QR.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własne kody QR.</w:t>
            </w:r>
          </w:p>
        </w:tc>
      </w:tr>
      <w:tr w:rsidR="00250E9E" w:rsidRPr="00C22FA6" w:rsidTr="001A0CB5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w sieci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Wysyłać czy udostępniać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Wysyłanie wiadomości </w:t>
            </w:r>
            <w:r>
              <w:rPr>
                <w:color w:val="231F20"/>
                <w:sz w:val="20"/>
                <w:lang w:val="pl-PL"/>
              </w:rPr>
              <w:t xml:space="preserve">do wielu osób </w:t>
            </w:r>
            <w:r>
              <w:rPr>
                <w:color w:val="231F20"/>
                <w:sz w:val="20"/>
                <w:lang w:val="pl-PL"/>
              </w:rPr>
              <w:br/>
              <w:t xml:space="preserve">i </w:t>
            </w:r>
            <w:r w:rsidRPr="00C22FA6">
              <w:rPr>
                <w:color w:val="231F20"/>
                <w:sz w:val="20"/>
                <w:lang w:val="pl-PL"/>
              </w:rPr>
              <w:t xml:space="preserve">z załącznikami, udostępnianie plików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o dużej objętości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opisuje, kiedy warto korzystać z możliwości wysyłania wiadomości z załącznikiem;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wysyła wiadomość z załącznikiem do jednego odbiorcy;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wysyła wiadomość do wielu odbiorców;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EE792E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wyjaśnia znaczenie odbiorów: </w:t>
            </w:r>
            <w:r w:rsidRPr="00EE792E">
              <w:rPr>
                <w:sz w:val="20"/>
                <w:szCs w:val="20"/>
                <w:lang w:val="pl-PL"/>
              </w:rPr>
              <w:t>odbiorca główny, odbiorca DW, odbiorca UDW;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E792E">
              <w:rPr>
                <w:sz w:val="20"/>
                <w:szCs w:val="20"/>
                <w:lang w:val="pl-PL"/>
              </w:rPr>
              <w:t>wysyła wiadomość do wielu odbi</w:t>
            </w:r>
            <w:r w:rsidRPr="00C22FA6">
              <w:rPr>
                <w:sz w:val="20"/>
                <w:szCs w:val="20"/>
                <w:lang w:val="pl-PL"/>
              </w:rPr>
              <w:t xml:space="preserve">orców z uwzględnieniem opcji </w:t>
            </w:r>
            <w:r w:rsidRPr="00EE792E">
              <w:rPr>
                <w:b/>
                <w:sz w:val="20"/>
                <w:szCs w:val="20"/>
                <w:lang w:val="pl-PL"/>
              </w:rPr>
              <w:t>DW</w:t>
            </w:r>
            <w:r w:rsidRPr="00C22FA6">
              <w:rPr>
                <w:sz w:val="20"/>
                <w:szCs w:val="20"/>
                <w:lang w:val="pl-PL"/>
              </w:rPr>
              <w:t xml:space="preserve"> i </w:t>
            </w:r>
            <w:r w:rsidRPr="00EE792E">
              <w:rPr>
                <w:b/>
                <w:sz w:val="20"/>
                <w:szCs w:val="20"/>
                <w:lang w:val="pl-PL"/>
              </w:rPr>
              <w:t>UDW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pakuje wybrane pliki do pliku skompresowanego zip;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rozpakowuje plik skompresowany zip.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sprawnie korzysta z serwerów do przesyłania dużych plików.</w:t>
            </w:r>
          </w:p>
        </w:tc>
      </w:tr>
    </w:tbl>
    <w:p w:rsidR="00250E9E" w:rsidRDefault="00250E9E" w:rsidP="00250E9E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250E9E" w:rsidRPr="00C22FA6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Pomoc z angielskiego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Korzystanie z automatycznego tłumaczenia online, sprawdzanie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pisowni w edytorze tekstu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portalu do nauki języka angielskiego;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opisuje prospołeczne znaczenie korzystania z portalu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Freerice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korzysta z automatycznego tłumaczenia online.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korzysta z automatycznego sprawdzania pisowni w edytorze tekstu.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stosuje automatyczne sprawdzanie pisowni w edytorze.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samodzielnie wyszukuje strony pomocne w nauce języka obcego.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Akademia matematyki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Ćwiczenia z matematyki w Akademii Khana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z pomocą nauczyciela korzysta z Akademii Khana.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na podstawie wskazówek w podręczniku wykonuje kolejne ćwiczenia z matematyki.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wyszukuje i wykonuje ćwiczenia z matematyki.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wyszukuje interesujące go treści z innych przedmiotów.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systematycznie korzysta z Akademii Khana.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Dziel się wiedzą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Siostrzane projekty Wikipedii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wyjaśnia, czym jest Wikipedia.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w podstawowym zakresie z artykułów umieszczonych w Wikipedii.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i opisuje siostrzane projekty Wikipedii;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sprawnie wyszukuje informacje w Wikipedii i jej siostrzanych projektach.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zawartości siostrzanych projektów Wikipedii.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redaguje </w:t>
            </w:r>
            <w:r w:rsidRPr="00C22FA6">
              <w:rPr>
                <w:color w:val="231F20"/>
                <w:sz w:val="20"/>
                <w:lang w:val="pl-PL"/>
              </w:rPr>
              <w:t xml:space="preserve">artykuły w wybranych projektach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Wikimediów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 xml:space="preserve">Komputery </w:t>
            </w: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lastRenderedPageBreak/>
              <w:t>w pracy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lastRenderedPageBreak/>
              <w:t xml:space="preserve">Zawody, w których niezbędne są </w:t>
            </w: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lastRenderedPageBreak/>
              <w:t>kompetencje informatyczne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prace z wykorzystaniem komputera w jego otoczeniu.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zawody, w których potrzebne są kompetencje informatyczne.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omawia prace wykonywane z wykorzystaniem kompetencji informatycznych w różnych zawodach.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i krótko opisuje zawody określane jako informatyczne.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nietypowe zastosowanie komputera w pracy.</w:t>
            </w:r>
          </w:p>
        </w:tc>
      </w:tr>
      <w:tr w:rsidR="00250E9E" w:rsidRPr="00C22FA6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250E9E" w:rsidRPr="00C22FA6" w:rsidRDefault="00250E9E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Astronomia z komputerem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Korzystanie z komputerowych planetariów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Stellarium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i Google Earth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wymienia aplikacje pokazujące wygląd nieba.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aplikacji pokazującej wygląd nieba.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korzysta z aplikacji pokazujących wygląd nieba na komputerze (Google Earth) i telefonie.</w:t>
            </w:r>
          </w:p>
        </w:tc>
      </w:tr>
      <w:tr w:rsidR="00250E9E" w:rsidRPr="00C22FA6" w:rsidTr="001A0CB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samodzielnie posługuje się aplikacjami pokazującymi wygląd nieba na komputerze </w:t>
            </w:r>
            <w:r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telefonie,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wyszukuje w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internecie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 xml:space="preserve"> zdjęcia ciał niebieskich.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wyszukuje w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internecie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 xml:space="preserve"> strony o tematyce astronomicznej i korzysta z nich.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Liternet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Literatura 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internecie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>, formaty elektronicznych książek</w:t>
            </w:r>
          </w:p>
          <w:p w:rsidR="00250E9E" w:rsidRPr="00C22FA6" w:rsidRDefault="00250E9E" w:rsidP="001A0CB5">
            <w:pPr>
              <w:ind w:firstLine="708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opisuje, czym jest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liternet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;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krótko charakteryzuje formaty elektronicznych książek;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sprawnie wyszukuje informacje na zadany temat.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korzysta z darmowej literatury zamieszczonej w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internecie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wyszukuje w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internecie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 xml:space="preserve"> strony z literaturą i korzysta z nich.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 xml:space="preserve">Słownik terminów </w:t>
            </w: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lastRenderedPageBreak/>
              <w:t>komputerowych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C22FA6" w:rsidRDefault="00250E9E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lastRenderedPageBreak/>
              <w:t xml:space="preserve">Wstawianie strony tytułowej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lastRenderedPageBreak/>
              <w:t xml:space="preserve">do wielostronicowego dokumentu, tworzenie systemu odnośników, numerowanie stron – edytor tekstu, </w:t>
            </w:r>
            <w:r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np. Microsoft Word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formatuje zawartość tabeli w edytorze tekstu.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wstawia stronę tytułową do istniejącego dokumentu.</w:t>
            </w:r>
          </w:p>
        </w:tc>
      </w:tr>
      <w:tr w:rsidR="00250E9E" w:rsidRPr="00C22FA6" w:rsidTr="001A0C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ustawia zawartość tabeli w porządku alfabetycznym;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opisuje funkcje znaków niedrukowalnych.</w:t>
            </w:r>
          </w:p>
        </w:tc>
      </w:tr>
      <w:tr w:rsidR="00250E9E" w:rsidRPr="00C22FA6" w:rsidTr="001A0CB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stosuje znaki niedrukowalne podczas pracy z tekstem;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wprowadza numerację stron w dokumentach wielostronicowych;</w:t>
            </w:r>
          </w:p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tworzy system odnośników wewnątrz dokumentu tekstowego.</w:t>
            </w:r>
          </w:p>
        </w:tc>
      </w:tr>
      <w:tr w:rsidR="00250E9E" w:rsidRPr="00C22FA6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9E" w:rsidRPr="00C22FA6" w:rsidRDefault="00250E9E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9E" w:rsidRPr="00ED3BD9" w:rsidRDefault="00250E9E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0E9E" w:rsidRPr="00C22FA6" w:rsidRDefault="00250E9E" w:rsidP="00250E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>dba o estetykę wykonanej pracy.</w:t>
            </w:r>
          </w:p>
        </w:tc>
      </w:tr>
    </w:tbl>
    <w:p w:rsidR="00250E9E" w:rsidRPr="00C22FA6" w:rsidRDefault="00250E9E" w:rsidP="00250E9E"/>
    <w:p w:rsidR="00250E9E" w:rsidRPr="00C22FA6" w:rsidRDefault="00250E9E" w:rsidP="00250E9E"/>
    <w:p w:rsidR="00250E9E" w:rsidRDefault="00250E9E" w:rsidP="007C08D7">
      <w:pPr>
        <w:spacing w:after="0" w:line="240" w:lineRule="auto"/>
        <w:rPr>
          <w:rFonts w:cs="Arial"/>
          <w:sz w:val="20"/>
          <w:szCs w:val="20"/>
        </w:rPr>
      </w:pPr>
      <w:bookmarkStart w:id="1" w:name="_GoBack"/>
      <w:bookmarkEnd w:id="1"/>
    </w:p>
    <w:sectPr w:rsidR="00250E9E" w:rsidSect="007C0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calaSans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calaSans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1D5"/>
    <w:multiLevelType w:val="hybridMultilevel"/>
    <w:tmpl w:val="D69E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7CD8"/>
    <w:multiLevelType w:val="hybridMultilevel"/>
    <w:tmpl w:val="DB1EC458"/>
    <w:lvl w:ilvl="0" w:tplc="115AF9FC">
      <w:start w:val="1"/>
      <w:numFmt w:val="bullet"/>
      <w:lvlText w:val=""/>
      <w:lvlJc w:val="left"/>
      <w:pPr>
        <w:ind w:left="227" w:hanging="17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2D38"/>
    <w:multiLevelType w:val="hybridMultilevel"/>
    <w:tmpl w:val="D93449E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B5F18"/>
    <w:multiLevelType w:val="hybridMultilevel"/>
    <w:tmpl w:val="C284F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711E0"/>
    <w:multiLevelType w:val="hybridMultilevel"/>
    <w:tmpl w:val="D13C6340"/>
    <w:lvl w:ilvl="0" w:tplc="D08AB404">
      <w:numFmt w:val="bullet"/>
      <w:lvlText w:val="•"/>
      <w:lvlJc w:val="left"/>
      <w:pPr>
        <w:ind w:left="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FB173C5"/>
    <w:multiLevelType w:val="hybridMultilevel"/>
    <w:tmpl w:val="51FA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3601F"/>
    <w:multiLevelType w:val="hybridMultilevel"/>
    <w:tmpl w:val="39FCCDA8"/>
    <w:lvl w:ilvl="0" w:tplc="B2A02D96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A1561"/>
    <w:multiLevelType w:val="hybridMultilevel"/>
    <w:tmpl w:val="A0EABE6C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C660C"/>
    <w:multiLevelType w:val="hybridMultilevel"/>
    <w:tmpl w:val="35BA682A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109A2"/>
    <w:multiLevelType w:val="hybridMultilevel"/>
    <w:tmpl w:val="AF584C28"/>
    <w:lvl w:ilvl="0" w:tplc="B0682D12">
      <w:numFmt w:val="bullet"/>
      <w:lvlText w:val="•"/>
      <w:lvlJc w:val="left"/>
      <w:pPr>
        <w:ind w:left="284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77D7433A"/>
    <w:multiLevelType w:val="hybridMultilevel"/>
    <w:tmpl w:val="F8F0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9"/>
  </w:num>
  <w:num w:numId="4">
    <w:abstractNumId w:val="5"/>
  </w:num>
  <w:num w:numId="5">
    <w:abstractNumId w:val="21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8"/>
  </w:num>
  <w:num w:numId="14">
    <w:abstractNumId w:val="16"/>
  </w:num>
  <w:num w:numId="15">
    <w:abstractNumId w:val="14"/>
  </w:num>
  <w:num w:numId="16">
    <w:abstractNumId w:val="3"/>
  </w:num>
  <w:num w:numId="17">
    <w:abstractNumId w:val="15"/>
  </w:num>
  <w:num w:numId="18">
    <w:abstractNumId w:val="17"/>
  </w:num>
  <w:num w:numId="19">
    <w:abstractNumId w:val="22"/>
  </w:num>
  <w:num w:numId="20">
    <w:abstractNumId w:val="18"/>
  </w:num>
  <w:num w:numId="21">
    <w:abstractNumId w:val="4"/>
  </w:num>
  <w:num w:numId="22">
    <w:abstractNumId w:val="13"/>
  </w:num>
  <w:num w:numId="23">
    <w:abstractNumId w:val="7"/>
  </w:num>
  <w:num w:numId="2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Białek">
    <w15:presenceInfo w15:providerId="None" w15:userId="Maria Biał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D7"/>
    <w:rsid w:val="00250E9E"/>
    <w:rsid w:val="007C08D7"/>
    <w:rsid w:val="00DE02C3"/>
    <w:rsid w:val="00E0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77C7"/>
  <w15:chartTrackingRefBased/>
  <w15:docId w15:val="{BA212FD2-594F-4004-9D1F-93C229D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8D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C08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C08D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08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C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8D7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customStyle="1" w:styleId="Nagwek1Znak">
    <w:name w:val="Nagłówek 1 Znak"/>
    <w:basedOn w:val="Domylnaczcionkaakapitu"/>
    <w:link w:val="Nagwek1"/>
    <w:rsid w:val="007C08D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8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C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8D7"/>
  </w:style>
  <w:style w:type="paragraph" w:styleId="Stopka">
    <w:name w:val="footer"/>
    <w:basedOn w:val="Normalny"/>
    <w:link w:val="StopkaZnak"/>
    <w:uiPriority w:val="99"/>
    <w:unhideWhenUsed/>
    <w:rsid w:val="007C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8D7"/>
  </w:style>
  <w:style w:type="paragraph" w:styleId="Tekstdymka">
    <w:name w:val="Balloon Text"/>
    <w:basedOn w:val="Normalny"/>
    <w:link w:val="TekstdymkaZnak"/>
    <w:uiPriority w:val="99"/>
    <w:semiHidden/>
    <w:unhideWhenUsed/>
    <w:rsid w:val="007C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8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abelakropkitabele">
    <w:name w:val="0_tabela kropki (tabele)"/>
    <w:basedOn w:val="Normalny"/>
    <w:uiPriority w:val="99"/>
    <w:rsid w:val="007C08D7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8D7"/>
    <w:rPr>
      <w:b/>
      <w:bCs/>
      <w:sz w:val="20"/>
      <w:szCs w:val="20"/>
    </w:rPr>
  </w:style>
  <w:style w:type="paragraph" w:customStyle="1" w:styleId="0tabelatabele">
    <w:name w:val="0_tabela (tabele)"/>
    <w:basedOn w:val="Normalny"/>
    <w:uiPriority w:val="99"/>
    <w:rsid w:val="007C08D7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C08D7"/>
    <w:rPr>
      <w:i/>
      <w:iCs/>
      <w:color w:val="808080" w:themeColor="text1" w:themeTint="7F"/>
    </w:rPr>
  </w:style>
  <w:style w:type="character" w:customStyle="1" w:styleId="0AgendaBoldCondensed">
    <w:name w:val="0_Agenda_BoldCondensed"/>
    <w:uiPriority w:val="99"/>
    <w:rsid w:val="007C08D7"/>
    <w:rPr>
      <w:b/>
      <w:bCs w:val="0"/>
    </w:rPr>
  </w:style>
  <w:style w:type="paragraph" w:customStyle="1" w:styleId="msonormal0">
    <w:name w:val="msonormal"/>
    <w:basedOn w:val="Normalny"/>
    <w:rsid w:val="00DE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rsid w:val="00DE02C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E02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02C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02C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02C3"/>
    <w:rPr>
      <w:rFonts w:ascii="Calibri" w:hAnsi="Calibri"/>
      <w:szCs w:val="21"/>
    </w:rPr>
  </w:style>
  <w:style w:type="table" w:customStyle="1" w:styleId="TableNormal1">
    <w:name w:val="Table Normal1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DE02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3462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Parter</dc:creator>
  <cp:keywords/>
  <dc:description/>
  <cp:lastModifiedBy>Parter</cp:lastModifiedBy>
  <cp:revision>2</cp:revision>
  <dcterms:created xsi:type="dcterms:W3CDTF">2020-12-02T19:00:00Z</dcterms:created>
  <dcterms:modified xsi:type="dcterms:W3CDTF">2020-12-02T19:00:00Z</dcterms:modified>
</cp:coreProperties>
</file>