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0FDA0" w14:textId="6D8FAA8C" w:rsidR="00B86B60" w:rsidRPr="00B67CB1" w:rsidRDefault="00B67CB1" w:rsidP="00B86B60">
      <w:pPr>
        <w:spacing w:after="0" w:line="240" w:lineRule="auto"/>
        <w:rPr>
          <w:b/>
          <w:sz w:val="32"/>
          <w:szCs w:val="32"/>
        </w:rPr>
      </w:pPr>
      <w:r w:rsidRPr="00B67CB1">
        <w:rPr>
          <w:b/>
          <w:sz w:val="32"/>
          <w:szCs w:val="32"/>
        </w:rPr>
        <w:t>Wymagania programowe</w:t>
      </w:r>
      <w:r w:rsidR="00B86B60" w:rsidRPr="00B67CB1">
        <w:rPr>
          <w:b/>
          <w:sz w:val="32"/>
          <w:szCs w:val="32"/>
        </w:rPr>
        <w:t xml:space="preserve"> na poszczególne oceny szkolne</w:t>
      </w:r>
    </w:p>
    <w:p w14:paraId="01CEC1FD" w14:textId="77777777" w:rsidR="00B86B60" w:rsidRPr="00C22FA6" w:rsidRDefault="00B86B60" w:rsidP="00B86B60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B67CB1" w:rsidRPr="00B67CB1" w14:paraId="011DF52C" w14:textId="77777777" w:rsidTr="00B67CB1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14:paraId="73F4B8BC" w14:textId="77777777" w:rsidR="00B86B60" w:rsidRPr="00B67CB1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E5FFC7D" w14:textId="77777777" w:rsidR="00B86B60" w:rsidRPr="00B67CB1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1365F917" w14:textId="77777777" w:rsidR="00B86B60" w:rsidRPr="00B67CB1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4A11AB3D" w14:textId="77777777" w:rsidR="00B86B60" w:rsidRPr="00B67CB1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14:paraId="22E332BB" w14:textId="77777777" w:rsidR="00B86B60" w:rsidRPr="00B67CB1" w:rsidRDefault="00B86B6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B67CB1" w:rsidRPr="00B67CB1" w14:paraId="16B7A768" w14:textId="77777777" w:rsidTr="00B67CB1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553462A" w14:textId="77777777" w:rsidR="00B86B60" w:rsidRPr="00B67CB1" w:rsidRDefault="00B86B6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1. Lekcje z obrazkami</w:t>
            </w:r>
          </w:p>
        </w:tc>
        <w:bookmarkStart w:id="0" w:name="_GoBack"/>
        <w:bookmarkEnd w:id="0"/>
      </w:tr>
      <w:tr w:rsidR="00B67CB1" w:rsidRPr="00B67CB1" w14:paraId="3BBD5F23" w14:textId="77777777" w:rsidTr="00B67CB1">
        <w:trPr>
          <w:trHeight w:val="567"/>
        </w:trPr>
        <w:tc>
          <w:tcPr>
            <w:tcW w:w="270" w:type="pct"/>
            <w:vMerge w:val="restart"/>
            <w:shd w:val="clear" w:color="auto" w:fill="auto"/>
            <w:hideMark/>
          </w:tcPr>
          <w:p w14:paraId="1E9E003F" w14:textId="77777777" w:rsidR="00B86B60" w:rsidRPr="00B67CB1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2E7C44F5" w14:textId="77777777" w:rsidR="00B86B60" w:rsidRPr="00B67CB1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 xml:space="preserve">Bezpiecznie </w:t>
            </w:r>
            <w:r w:rsidRPr="00B67CB1">
              <w:rPr>
                <w:b/>
                <w:sz w:val="20"/>
                <w:szCs w:val="20"/>
                <w:lang w:val="pl-PL"/>
              </w:rPr>
              <w:br/>
              <w:t>z komputerem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706E3D33" w14:textId="7CC01303" w:rsidR="00B86B60" w:rsidRPr="00B67CB1" w:rsidRDefault="00B86B60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Bezpieczeństwo i higiena pracy </w:t>
            </w:r>
            <w:r w:rsidR="004A0452" w:rsidRPr="00B67CB1">
              <w:rPr>
                <w:sz w:val="20"/>
                <w:szCs w:val="20"/>
                <w:lang w:val="pl-PL"/>
              </w:rPr>
              <w:br/>
            </w:r>
            <w:r w:rsidRPr="00B67CB1">
              <w:rPr>
                <w:sz w:val="20"/>
                <w:szCs w:val="20"/>
                <w:lang w:val="pl-PL"/>
              </w:rPr>
              <w:t xml:space="preserve">z komputerem, uzależnienie </w:t>
            </w:r>
            <w:r w:rsidR="006961F7" w:rsidRPr="00B67CB1">
              <w:rPr>
                <w:sz w:val="20"/>
                <w:szCs w:val="20"/>
                <w:lang w:val="pl-PL"/>
              </w:rPr>
              <w:br/>
            </w:r>
            <w:r w:rsidRPr="00B67CB1">
              <w:rPr>
                <w:sz w:val="20"/>
                <w:szCs w:val="20"/>
                <w:lang w:val="pl-PL"/>
              </w:rPr>
              <w:t>od komputera i internetu, Dzień Bezpiecznego Internetu.</w:t>
            </w:r>
          </w:p>
        </w:tc>
        <w:tc>
          <w:tcPr>
            <w:tcW w:w="388" w:type="pct"/>
            <w:shd w:val="clear" w:color="auto" w:fill="auto"/>
            <w:hideMark/>
          </w:tcPr>
          <w:p w14:paraId="502EB155" w14:textId="77777777" w:rsidR="00B86B60" w:rsidRPr="00B67CB1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2A55E19F" w14:textId="461502F8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 xml:space="preserve">wymienia i stosuje podstawowe zasady BHP obowiązujące podczas pracy z komputerem </w:t>
            </w:r>
            <w:r w:rsidR="00446559" w:rsidRPr="00B67CB1">
              <w:rPr>
                <w:sz w:val="20"/>
                <w:szCs w:val="20"/>
                <w:u w:val="single"/>
                <w:lang w:val="pl-PL"/>
              </w:rPr>
              <w:br/>
            </w:r>
            <w:r w:rsidRPr="00B67CB1">
              <w:rPr>
                <w:sz w:val="20"/>
                <w:szCs w:val="20"/>
                <w:u w:val="single"/>
                <w:lang w:val="pl-PL"/>
              </w:rPr>
              <w:t>i internetem.</w:t>
            </w:r>
          </w:p>
        </w:tc>
      </w:tr>
      <w:tr w:rsidR="00B67CB1" w:rsidRPr="00B67CB1" w14:paraId="728AB9A6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F79B67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11A884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7AB196" w14:textId="77777777" w:rsidR="00B86B60" w:rsidRPr="00B67CB1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5FB94F8" w14:textId="77777777" w:rsidR="00B86B60" w:rsidRPr="00B67CB1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0F8EC0E5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wyjaśnia, czym jest Dzień Bezpiecznego Internetu (DBI) i jak się go obchodzi </w:t>
            </w:r>
            <w:r w:rsidRPr="00B67CB1">
              <w:rPr>
                <w:sz w:val="20"/>
                <w:szCs w:val="20"/>
                <w:lang w:val="pl-PL"/>
              </w:rPr>
              <w:br/>
              <w:t>w Europie i w Polsce.</w:t>
            </w:r>
          </w:p>
        </w:tc>
      </w:tr>
      <w:tr w:rsidR="00B67CB1" w:rsidRPr="00B67CB1" w14:paraId="42458164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0118CE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216848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AA7D01" w14:textId="77777777" w:rsidR="00B86B60" w:rsidRPr="00B67CB1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B8A6A1B" w14:textId="77777777" w:rsidR="00B86B60" w:rsidRPr="00B67CB1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58154002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wymienia zasady ustawiania bezpiecznego hasła.</w:t>
            </w:r>
          </w:p>
        </w:tc>
      </w:tr>
      <w:tr w:rsidR="00B67CB1" w:rsidRPr="00B67CB1" w14:paraId="34550024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81AC0C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B23695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E4AD19" w14:textId="77777777" w:rsidR="00B86B60" w:rsidRPr="00B67CB1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ED1700D" w14:textId="77777777" w:rsidR="00B86B60" w:rsidRPr="00B67CB1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63C45FA3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zna cele DBI,</w:t>
            </w:r>
          </w:p>
          <w:p w14:paraId="7F95E3E7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organizuje pracę, uwzględniając stopień ważności zadań i pilność ich wykonania.</w:t>
            </w:r>
          </w:p>
        </w:tc>
      </w:tr>
      <w:tr w:rsidR="00B67CB1" w:rsidRPr="00B67CB1" w14:paraId="522B67D6" w14:textId="77777777" w:rsidTr="00B67CB1">
        <w:trPr>
          <w:trHeight w:val="7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F33C38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5A13B2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B28E53" w14:textId="77777777" w:rsidR="00B86B60" w:rsidRPr="00B67CB1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40AC6F6" w14:textId="77777777" w:rsidR="00B86B60" w:rsidRPr="00B67CB1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5C7FD024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wymienia osoby i instytucje mogące udzielić pomocy w razie problemów </w:t>
            </w:r>
            <w:ins w:id="1" w:author="Maria Białek" w:date="2019-03-29T09:32:00Z">
              <w:r w:rsidRPr="00B67CB1">
                <w:rPr>
                  <w:sz w:val="20"/>
                  <w:szCs w:val="20"/>
                  <w:lang w:val="pl-PL"/>
                </w:rPr>
                <w:br/>
              </w:r>
            </w:ins>
            <w:r w:rsidRPr="00B67CB1">
              <w:rPr>
                <w:sz w:val="20"/>
                <w:szCs w:val="20"/>
                <w:lang w:val="pl-PL"/>
              </w:rPr>
              <w:t>powstałych w wyniku pracy z komputerem i korzystania z internetu;</w:t>
            </w:r>
          </w:p>
          <w:p w14:paraId="2E60C9D3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czynnie uczestniczy w organizacji DBI na terenie szkoły.</w:t>
            </w:r>
          </w:p>
        </w:tc>
      </w:tr>
      <w:tr w:rsidR="00B67CB1" w:rsidRPr="00B67CB1" w14:paraId="338C03E9" w14:textId="77777777" w:rsidTr="00B67CB1">
        <w:trPr>
          <w:trHeight w:val="567"/>
        </w:trPr>
        <w:tc>
          <w:tcPr>
            <w:tcW w:w="270" w:type="pct"/>
            <w:vMerge w:val="restart"/>
            <w:shd w:val="clear" w:color="auto" w:fill="auto"/>
            <w:hideMark/>
          </w:tcPr>
          <w:p w14:paraId="663B61D2" w14:textId="77777777" w:rsidR="00B86B60" w:rsidRPr="00B67CB1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0F249068" w14:textId="77777777" w:rsidR="00B86B60" w:rsidRPr="00B67CB1" w:rsidRDefault="00B86B60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Logogryfy i krzyżówki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08C49477" w14:textId="236D6D06" w:rsidR="00B86B60" w:rsidRPr="00B67CB1" w:rsidRDefault="00C733C2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M</w:t>
            </w:r>
            <w:r w:rsidR="00B86B60" w:rsidRPr="00B67CB1">
              <w:rPr>
                <w:sz w:val="20"/>
                <w:lang w:val="pl-PL"/>
              </w:rPr>
              <w:t xml:space="preserve">odyfikacja tabeli, przygotowanie </w:t>
            </w:r>
            <w:r w:rsidRPr="00B67CB1">
              <w:rPr>
                <w:sz w:val="20"/>
                <w:lang w:val="pl-PL"/>
              </w:rPr>
              <w:br/>
            </w:r>
            <w:r w:rsidR="00B86B60" w:rsidRPr="00B67CB1">
              <w:rPr>
                <w:sz w:val="20"/>
                <w:lang w:val="pl-PL"/>
              </w:rPr>
              <w:t xml:space="preserve">listy numerowanej – edytor tekstu, </w:t>
            </w:r>
            <w:r w:rsidRPr="00B67CB1">
              <w:rPr>
                <w:sz w:val="20"/>
                <w:lang w:val="pl-PL"/>
              </w:rPr>
              <w:br/>
            </w:r>
            <w:r w:rsidR="00B86B60" w:rsidRPr="00B67CB1">
              <w:rPr>
                <w:sz w:val="20"/>
                <w:lang w:val="pl-PL"/>
              </w:rPr>
              <w:t>np. Microsoft Word</w:t>
            </w:r>
          </w:p>
        </w:tc>
        <w:tc>
          <w:tcPr>
            <w:tcW w:w="388" w:type="pct"/>
            <w:shd w:val="clear" w:color="auto" w:fill="auto"/>
            <w:hideMark/>
          </w:tcPr>
          <w:p w14:paraId="788052EC" w14:textId="77777777" w:rsidR="00B86B60" w:rsidRPr="00B67CB1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6DFA22B0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z pomocą nauczyciela korzysta z edytora tekstu;</w:t>
            </w:r>
          </w:p>
          <w:p w14:paraId="3011BCFD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wypełnia treścią wstawioną przez nauczyciela tabelę.</w:t>
            </w:r>
          </w:p>
        </w:tc>
      </w:tr>
      <w:tr w:rsidR="00B67CB1" w:rsidRPr="00B67CB1" w14:paraId="199CFE4F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7EDEDC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384FE7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5E0A50" w14:textId="77777777" w:rsidR="00B86B60" w:rsidRPr="00B67CB1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0BE7E25" w14:textId="77777777" w:rsidR="00B86B60" w:rsidRPr="00B67CB1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36FA3E8A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wstawia tabelę w edytorze tekstu, wypełnia ją treścią i formatuje;</w:t>
            </w:r>
          </w:p>
          <w:p w14:paraId="393DF998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tworzy listę numerowaną.</w:t>
            </w:r>
          </w:p>
        </w:tc>
      </w:tr>
      <w:tr w:rsidR="00B67CB1" w:rsidRPr="00B67CB1" w14:paraId="69B87D03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D4D81E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73D250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58119D" w14:textId="77777777" w:rsidR="00B86B60" w:rsidRPr="00B67CB1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9A8A9F9" w14:textId="77777777" w:rsidR="00B86B60" w:rsidRPr="00B67CB1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168D8B8D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modyfikuje obramowanie i cieniowanie komórek tabeli;</w:t>
            </w:r>
          </w:p>
          <w:p w14:paraId="4F2F6EBF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wpisuje tekst zgodnie z podstawowymi zasadami edycji.</w:t>
            </w:r>
          </w:p>
        </w:tc>
      </w:tr>
      <w:tr w:rsidR="00B67CB1" w:rsidRPr="00B67CB1" w14:paraId="51412154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A0BDF2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A3CF4B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545D0B" w14:textId="77777777" w:rsidR="00B86B60" w:rsidRPr="00B67CB1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C823EF1" w14:textId="77777777" w:rsidR="00B86B60" w:rsidRPr="00B67CB1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0BB59C7D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dba o czytelność i estetykę dokumentu (m.in. formatuje wpisany tekst, z rozmysłem rozmieszcza obiekty na stronie).</w:t>
            </w:r>
          </w:p>
        </w:tc>
      </w:tr>
      <w:tr w:rsidR="00B67CB1" w:rsidRPr="00B67CB1" w14:paraId="35EEA5B3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A87D04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D0D2B4" w14:textId="77777777" w:rsidR="00B86B60" w:rsidRPr="00B67CB1" w:rsidRDefault="00B86B6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300B79" w14:textId="77777777" w:rsidR="00B86B60" w:rsidRPr="00B67CB1" w:rsidRDefault="00B86B6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834F0C1" w14:textId="77777777" w:rsidR="00B86B60" w:rsidRPr="00B67CB1" w:rsidRDefault="00B86B6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2205071D" w14:textId="77777777" w:rsidR="00B86B60" w:rsidRPr="00B67CB1" w:rsidRDefault="00B86B60" w:rsidP="00B86B60">
            <w:pPr>
              <w:pStyle w:val="Akapitzlist"/>
              <w:numPr>
                <w:ilvl w:val="0"/>
                <w:numId w:val="11"/>
              </w:numPr>
              <w:rPr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</w:tbl>
    <w:p w14:paraId="191B5EB4" w14:textId="77777777" w:rsidR="00700647" w:rsidRDefault="00700647">
      <w: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B67CB1" w:rsidRPr="00B67CB1" w14:paraId="421BE2FC" w14:textId="77777777" w:rsidTr="00B67CB1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14:paraId="57C9B205" w14:textId="42DFA720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FBF54F6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1A2B57D5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0BD5409A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14:paraId="0F1C0C98" w14:textId="77777777" w:rsidR="00700647" w:rsidRPr="00B67CB1" w:rsidRDefault="00700647" w:rsidP="00B67CB1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B67CB1" w:rsidRPr="00B67CB1" w14:paraId="49E34C78" w14:textId="77777777" w:rsidTr="00B67CB1">
        <w:trPr>
          <w:trHeight w:val="567"/>
        </w:trPr>
        <w:tc>
          <w:tcPr>
            <w:tcW w:w="270" w:type="pct"/>
            <w:vMerge w:val="restart"/>
            <w:shd w:val="clear" w:color="auto" w:fill="auto"/>
            <w:hideMark/>
          </w:tcPr>
          <w:p w14:paraId="1F57866B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7BCC67CC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Obrazy z ekranu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6BB6EE66" w14:textId="77777777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Wykonywanie zrzutów ekranowych, tworzenie instrukcji gry</w:t>
            </w:r>
          </w:p>
        </w:tc>
        <w:tc>
          <w:tcPr>
            <w:tcW w:w="388" w:type="pct"/>
            <w:shd w:val="clear" w:color="auto" w:fill="auto"/>
            <w:hideMark/>
          </w:tcPr>
          <w:p w14:paraId="63E4B178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57793085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z pomocą nauczyciela korzysta z edytora tekstu;</w:t>
            </w:r>
          </w:p>
          <w:p w14:paraId="5F4735AE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tworzy dokument tekstowy.</w:t>
            </w:r>
          </w:p>
        </w:tc>
      </w:tr>
      <w:tr w:rsidR="00B67CB1" w:rsidRPr="00B67CB1" w14:paraId="2B253641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F985E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923DB1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557C2E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D89B21F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06833F0F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 podstawowym zakresie samodzielnie korzysta z edytora tekstu;</w:t>
            </w:r>
          </w:p>
          <w:p w14:paraId="7416D639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przygotowuje zrzut ekranu.</w:t>
            </w:r>
          </w:p>
        </w:tc>
      </w:tr>
      <w:tr w:rsidR="00B67CB1" w:rsidRPr="00B67CB1" w14:paraId="107C1812" w14:textId="77777777" w:rsidTr="00B67CB1">
        <w:trPr>
          <w:trHeight w:val="7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9F24A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4E91C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3B8171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7E1B985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09970BB2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zaznacza wybrane fragmenty zrzutu ekranu i wkleja je do edytora tekstu;</w:t>
            </w:r>
          </w:p>
          <w:p w14:paraId="02A8601E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dba o czytelność dokumentu (m.in. formatuje wpisany tekst, z rozmysłem rozmieszcza obiekty na stronie).</w:t>
            </w:r>
          </w:p>
        </w:tc>
      </w:tr>
      <w:tr w:rsidR="00B67CB1" w:rsidRPr="00B67CB1" w14:paraId="1FCA25A5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B434B9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5760F1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2EDF2F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334DB8D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0DD78306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dba o estetykę dokumentu (m.in. dopracowuje wygląd elementów graficznych).</w:t>
            </w:r>
          </w:p>
        </w:tc>
      </w:tr>
      <w:tr w:rsidR="00B67CB1" w:rsidRPr="00B67CB1" w14:paraId="0877FD6A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12E1B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69FAD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C96114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89DF49D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6EBDF54A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B67CB1" w:rsidRPr="00B67CB1" w14:paraId="52C2E77A" w14:textId="77777777" w:rsidTr="00B67CB1">
        <w:trPr>
          <w:trHeight w:val="567"/>
        </w:trPr>
        <w:tc>
          <w:tcPr>
            <w:tcW w:w="270" w:type="pct"/>
            <w:vMerge w:val="restart"/>
            <w:shd w:val="clear" w:color="auto" w:fill="auto"/>
            <w:hideMark/>
          </w:tcPr>
          <w:p w14:paraId="7E4183C7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326952F1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Piramida zdrowia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0D9FC5E4" w14:textId="7FC6F483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Tworzenie infografiki, graficzna prezentacja danych – edytor tekstu, </w:t>
            </w:r>
            <w:r w:rsidRPr="00B67CB1">
              <w:rPr>
                <w:sz w:val="20"/>
                <w:lang w:val="pl-PL"/>
              </w:rPr>
              <w:br/>
              <w:t xml:space="preserve">np. Microsoft Word, arkusz kalkulacyjny, np. Microsoft Excel, edytor grafiki, </w:t>
            </w:r>
            <w:r w:rsidR="00C65BCD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>np. Paint</w:t>
            </w:r>
          </w:p>
        </w:tc>
        <w:tc>
          <w:tcPr>
            <w:tcW w:w="388" w:type="pct"/>
            <w:shd w:val="clear" w:color="auto" w:fill="auto"/>
            <w:hideMark/>
          </w:tcPr>
          <w:p w14:paraId="4577633E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102709D5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tworzy dokument tekstowy;</w:t>
            </w:r>
          </w:p>
          <w:p w14:paraId="44B0EEB8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przygotowuje prostą grafikę.</w:t>
            </w:r>
          </w:p>
        </w:tc>
      </w:tr>
      <w:tr w:rsidR="00B67CB1" w:rsidRPr="00B67CB1" w14:paraId="6A4C01D6" w14:textId="77777777" w:rsidTr="00B67CB1">
        <w:trPr>
          <w:trHeight w:val="7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371CF9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5F344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656E00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839A02F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35C30F08" w14:textId="1A1FACB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 podstawowym zakresie samodzielnie korzysta z narzędzi niezbędnych do realizacji zadania, np. edytor</w:t>
            </w:r>
            <w:r w:rsidR="00602D0D" w:rsidRPr="00B67CB1">
              <w:rPr>
                <w:sz w:val="20"/>
                <w:szCs w:val="20"/>
                <w:lang w:val="pl-PL"/>
              </w:rPr>
              <w:t>a</w:t>
            </w:r>
            <w:r w:rsidRPr="00B67CB1">
              <w:rPr>
                <w:sz w:val="20"/>
                <w:szCs w:val="20"/>
                <w:lang w:val="pl-PL"/>
              </w:rPr>
              <w:t xml:space="preserve"> tekstu</w:t>
            </w:r>
            <w:r w:rsidR="00602D0D" w:rsidRPr="00B67CB1">
              <w:rPr>
                <w:sz w:val="20"/>
                <w:szCs w:val="20"/>
                <w:lang w:val="pl-PL"/>
              </w:rPr>
              <w:t>, edytora</w:t>
            </w:r>
            <w:r w:rsidRPr="00B67CB1">
              <w:rPr>
                <w:sz w:val="20"/>
                <w:szCs w:val="20"/>
                <w:lang w:val="pl-PL"/>
              </w:rPr>
              <w:t xml:space="preserve"> grafiki, arkusza kalkulacyjnego;</w:t>
            </w:r>
          </w:p>
          <w:p w14:paraId="17246539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sprawnie współpracuje w grupie.</w:t>
            </w:r>
          </w:p>
        </w:tc>
      </w:tr>
      <w:tr w:rsidR="00B67CB1" w:rsidRPr="00B67CB1" w14:paraId="72CF9758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EF6F8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970A8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7CA20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D600390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7775872C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aktywnie poszukuje informacji na wybrany temat, korzystając z różnych źródeł.</w:t>
            </w:r>
          </w:p>
        </w:tc>
      </w:tr>
      <w:tr w:rsidR="00B67CB1" w:rsidRPr="00B67CB1" w14:paraId="7E691371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EE0E9F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B3A2C8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78B54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ECEA6AE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18DD24E0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tworzy infografiki na wybrany temat;</w:t>
            </w:r>
          </w:p>
          <w:p w14:paraId="76DC59AC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prezentuje efekty swojej pracy szerokiemu gronu odbiorców.</w:t>
            </w:r>
          </w:p>
        </w:tc>
      </w:tr>
      <w:tr w:rsidR="00B67CB1" w:rsidRPr="00B67CB1" w14:paraId="34928685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1BCEE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DD9A08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6B1980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4BDE8E5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049C3ECF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organizuje pracę grupy;</w:t>
            </w:r>
          </w:p>
          <w:p w14:paraId="79225136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B67CB1" w:rsidRPr="00B67CB1" w14:paraId="187A0F59" w14:textId="77777777" w:rsidTr="00B67CB1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14:paraId="743F751B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417C7004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Multimedialna instrukcja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5DE20FCF" w14:textId="0E9F3623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Opracowanie prezentacji ze zrzutami ekranu i dźwiękiem, zapisanie jej </w:t>
            </w:r>
            <w:r w:rsidR="00C65BCD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>w formie filmu – program do prezentacji, np. Microsoft PowerPoint</w:t>
            </w:r>
          </w:p>
        </w:tc>
        <w:tc>
          <w:tcPr>
            <w:tcW w:w="388" w:type="pct"/>
            <w:shd w:val="clear" w:color="auto" w:fill="auto"/>
            <w:hideMark/>
          </w:tcPr>
          <w:p w14:paraId="4485678B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4CE21630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z pomocą nauczyciela tworzy prezentację</w:t>
            </w:r>
            <w:r w:rsidRPr="00B67CB1">
              <w:rPr>
                <w:sz w:val="20"/>
                <w:szCs w:val="20"/>
                <w:lang w:val="pl-PL"/>
              </w:rPr>
              <w:t>.</w:t>
            </w:r>
          </w:p>
        </w:tc>
      </w:tr>
      <w:tr w:rsidR="00B67CB1" w:rsidRPr="00B67CB1" w14:paraId="47459000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AB8FFE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BFC1C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79426A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2F5978D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62C3DB28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 podstawowym zakresie samodzielnie korzysta z programu do prezentacji;</w:t>
            </w:r>
          </w:p>
          <w:p w14:paraId="0EBB6CB2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tworzy prezentację zawierającą zrzuty ekranu.</w:t>
            </w:r>
          </w:p>
        </w:tc>
      </w:tr>
      <w:tr w:rsidR="00B67CB1" w:rsidRPr="00B67CB1" w14:paraId="1C0EEEBE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B237B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0FB6D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E6A774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6B2FA50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6B399B7D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nagrywa narrację w edytorze dźwięku i dodaje ją do slajdów.</w:t>
            </w:r>
          </w:p>
        </w:tc>
      </w:tr>
      <w:tr w:rsidR="00B67CB1" w:rsidRPr="00B67CB1" w14:paraId="5C1BA94B" w14:textId="77777777" w:rsidTr="00B67CB1">
        <w:trPr>
          <w:trHeight w:val="7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E9AAE5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4DCBB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8BF720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1947ECF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48D1B286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tworzy film z prezentacji;</w:t>
            </w:r>
          </w:p>
          <w:p w14:paraId="2FBAAB07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dba o estetykę prezentacji;</w:t>
            </w:r>
          </w:p>
          <w:p w14:paraId="273FF80C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prezentuje efekty swojej pracy szerokiemu gronu odbiorców.</w:t>
            </w:r>
          </w:p>
        </w:tc>
      </w:tr>
      <w:tr w:rsidR="00B67CB1" w:rsidRPr="00B67CB1" w14:paraId="05F3A036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3A8048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58226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2D6206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B166362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54EF9352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B67CB1" w:rsidRPr="00B67CB1" w14:paraId="2F7C67E6" w14:textId="77777777" w:rsidTr="00B67CB1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14:paraId="6ABFCAA1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ACD6CE3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15D7179C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77B178A9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14:paraId="6E6EE60D" w14:textId="77777777" w:rsidR="00700647" w:rsidRPr="00B67CB1" w:rsidRDefault="00700647" w:rsidP="00B67CB1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B67CB1" w:rsidRPr="00B67CB1" w14:paraId="5BCE488B" w14:textId="77777777" w:rsidTr="00B67CB1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14:paraId="6E55EEE9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71BB62CB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Porządki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3CC9F338" w14:textId="77777777" w:rsidR="00B86B60" w:rsidRPr="00B67CB1" w:rsidRDefault="00B86B60" w:rsidP="00B67CB1">
            <w:pPr>
              <w:pStyle w:val="TableParagraph"/>
              <w:tabs>
                <w:tab w:val="left" w:pos="8042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67CB1">
              <w:rPr>
                <w:rFonts w:asciiTheme="minorHAnsi" w:hAnsiTheme="minorHAnsi" w:cstheme="minorHAnsi"/>
                <w:sz w:val="20"/>
                <w:lang w:val="pl-PL"/>
              </w:rPr>
              <w:t>Usuwanie zbędnych plików, porządkowanie prac, tworzenie jednego dokumentu z dostępem do wielu prac</w:t>
            </w:r>
          </w:p>
        </w:tc>
        <w:tc>
          <w:tcPr>
            <w:tcW w:w="388" w:type="pct"/>
            <w:shd w:val="clear" w:color="auto" w:fill="auto"/>
            <w:hideMark/>
          </w:tcPr>
          <w:p w14:paraId="2A846D5B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356416DF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wymienia czynniki spowalniające pracę komputera.</w:t>
            </w:r>
          </w:p>
        </w:tc>
      </w:tr>
      <w:tr w:rsidR="00B67CB1" w:rsidRPr="00B67CB1" w14:paraId="36B3BB46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C1ED0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AF6BB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C4A945" w14:textId="77777777" w:rsidR="00B86B60" w:rsidRPr="00B67CB1" w:rsidRDefault="00B86B60" w:rsidP="00B67CB1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09E88B8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1CEFCDB8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zwalnia przestrzeń dyskową poprzez usunięcie niepotrzebnych plików.</w:t>
            </w:r>
          </w:p>
        </w:tc>
      </w:tr>
      <w:tr w:rsidR="00B67CB1" w:rsidRPr="00B67CB1" w14:paraId="446AB349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244572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88F82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A51D41" w14:textId="77777777" w:rsidR="00B86B60" w:rsidRPr="00B67CB1" w:rsidRDefault="00B86B60" w:rsidP="00B67CB1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86010B7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186E2EF9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tworzy w dokumencie tekstowym odnośniki do zasobów zapisanych na dysku;</w:t>
            </w:r>
          </w:p>
          <w:p w14:paraId="560CCEE9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eksportuje plik tekstowy do pliku PDF.</w:t>
            </w:r>
          </w:p>
        </w:tc>
      </w:tr>
      <w:tr w:rsidR="00B67CB1" w:rsidRPr="00B67CB1" w14:paraId="039FB321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6CCDE9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244E0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D2D323" w14:textId="77777777" w:rsidR="00B86B60" w:rsidRPr="00B67CB1" w:rsidRDefault="00B86B60" w:rsidP="00B67CB1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EFAC912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16008BD6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wymienia podzespoły komputera wpływające na jego sprawność;</w:t>
            </w:r>
          </w:p>
          <w:p w14:paraId="2E01517B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usuwa z systemu pliki tymczasowe.</w:t>
            </w:r>
          </w:p>
        </w:tc>
      </w:tr>
      <w:tr w:rsidR="00B67CB1" w:rsidRPr="00B67CB1" w14:paraId="4618CDDC" w14:textId="77777777" w:rsidTr="00B67CB1">
        <w:trPr>
          <w:trHeight w:val="107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A7AB7E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6AC495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0470BB" w14:textId="77777777" w:rsidR="00B86B60" w:rsidRPr="00B67CB1" w:rsidRDefault="00B86B60" w:rsidP="00B67CB1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7657F4B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5BD10D0D" w14:textId="157864AE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przygotowuje prezentację na</w:t>
            </w:r>
            <w:r w:rsidR="00A97AE0" w:rsidRPr="00B67CB1">
              <w:rPr>
                <w:sz w:val="20"/>
                <w:szCs w:val="20"/>
                <w:lang w:val="pl-PL"/>
              </w:rPr>
              <w:t xml:space="preserve"> temat</w:t>
            </w:r>
            <w:r w:rsidRPr="00B67CB1">
              <w:rPr>
                <w:sz w:val="20"/>
                <w:szCs w:val="20"/>
                <w:lang w:val="pl-PL"/>
              </w:rPr>
              <w:t xml:space="preserve"> podzespołów wpływających na sprawność komputera;</w:t>
            </w:r>
          </w:p>
          <w:p w14:paraId="7DEE9D63" w14:textId="3C1B490D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prowadzi część lekcji dotyczącą podzespołów komputera wpływających </w:t>
            </w:r>
            <w:r w:rsidR="00741551" w:rsidRPr="00B67CB1">
              <w:rPr>
                <w:sz w:val="20"/>
                <w:szCs w:val="20"/>
                <w:lang w:val="pl-PL"/>
              </w:rPr>
              <w:br/>
            </w:r>
            <w:r w:rsidRPr="00B67CB1">
              <w:rPr>
                <w:sz w:val="20"/>
                <w:szCs w:val="20"/>
                <w:lang w:val="pl-PL"/>
              </w:rPr>
              <w:t>na jego sprawność.</w:t>
            </w:r>
          </w:p>
        </w:tc>
      </w:tr>
      <w:tr w:rsidR="00B67CB1" w:rsidRPr="00B67CB1" w14:paraId="5F315FC3" w14:textId="77777777" w:rsidTr="00B67CB1">
        <w:trPr>
          <w:trHeight w:val="567"/>
        </w:trPr>
        <w:tc>
          <w:tcPr>
            <w:tcW w:w="270" w:type="pct"/>
            <w:vMerge w:val="restart"/>
            <w:shd w:val="clear" w:color="auto" w:fill="auto"/>
            <w:hideMark/>
          </w:tcPr>
          <w:p w14:paraId="409E442B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12A9F7E5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Obrazki z figur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1D97D09A" w14:textId="77777777" w:rsidR="00B86B60" w:rsidRPr="00B67CB1" w:rsidRDefault="00B86B60" w:rsidP="00B67CB1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B67CB1">
              <w:rPr>
                <w:rFonts w:asciiTheme="minorHAnsi" w:hAnsiTheme="minorHAnsi" w:cstheme="minorHAnsi"/>
                <w:sz w:val="20"/>
                <w:lang w:val="pl-PL"/>
              </w:rPr>
              <w:t>Tworzenie rysunków z figur geometrycznych – edytor grafiki wektorowej, np. Inkscape</w:t>
            </w:r>
          </w:p>
        </w:tc>
        <w:tc>
          <w:tcPr>
            <w:tcW w:w="388" w:type="pct"/>
            <w:shd w:val="clear" w:color="auto" w:fill="auto"/>
            <w:hideMark/>
          </w:tcPr>
          <w:p w14:paraId="642A7790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4C39C46D" w14:textId="110C872C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z pomocą nauczyciela stosuje w edytorze grafiki wektorowej narzędzia kształtów</w:t>
            </w:r>
            <w:r w:rsidRPr="00B67CB1">
              <w:rPr>
                <w:sz w:val="20"/>
                <w:szCs w:val="20"/>
                <w:lang w:val="pl-PL"/>
              </w:rPr>
              <w:t xml:space="preserve"> </w:t>
            </w:r>
            <w:r w:rsidR="00B36B95" w:rsidRPr="00B67CB1">
              <w:rPr>
                <w:sz w:val="20"/>
                <w:szCs w:val="20"/>
                <w:lang w:val="pl-PL"/>
              </w:rPr>
              <w:br/>
            </w:r>
            <w:r w:rsidRPr="00B67CB1">
              <w:rPr>
                <w:sz w:val="20"/>
                <w:szCs w:val="20"/>
                <w:lang w:val="pl-PL"/>
              </w:rPr>
              <w:t>i tworzy proste figury geometryczne.</w:t>
            </w:r>
          </w:p>
        </w:tc>
      </w:tr>
      <w:tr w:rsidR="00B67CB1" w:rsidRPr="00B67CB1" w14:paraId="30ACCC5D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33B7B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1B0B2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8852DA" w14:textId="77777777" w:rsidR="00B86B60" w:rsidRPr="00B67CB1" w:rsidRDefault="00B86B60" w:rsidP="00B67CB1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7DF540F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6DA87546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wykorzystuje w edytorze grafiki wektorowej narzędzia kształtów;</w:t>
            </w:r>
          </w:p>
          <w:p w14:paraId="72A7F69D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tworzy w edytorze grafiki wektorowej proste figury geometryczne.</w:t>
            </w:r>
          </w:p>
        </w:tc>
      </w:tr>
      <w:tr w:rsidR="00B67CB1" w:rsidRPr="00B67CB1" w14:paraId="465EFAD5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28D1D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071EF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3AC483" w14:textId="77777777" w:rsidR="00B86B60" w:rsidRPr="00B67CB1" w:rsidRDefault="00B86B60" w:rsidP="00B67CB1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691C1EF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30C9E0B1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przekształca w edytorze grafiki wektorowej figury geometryczne;</w:t>
            </w:r>
          </w:p>
          <w:p w14:paraId="4BBDAB3C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tworzy w edytorze grafiki wektorowej prosty rysunek złożony z figur. </w:t>
            </w:r>
          </w:p>
        </w:tc>
      </w:tr>
      <w:tr w:rsidR="00B67CB1" w:rsidRPr="00B67CB1" w14:paraId="26B696D1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C995A5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47EB3B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C1F024" w14:textId="77777777" w:rsidR="00B86B60" w:rsidRPr="00B67CB1" w:rsidRDefault="00B86B60" w:rsidP="00B67CB1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A265B70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1C8EA0AC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tworzy w edytorze grafiki wektorowej zaawansowany rysunek złożony z figur.</w:t>
            </w:r>
          </w:p>
        </w:tc>
      </w:tr>
      <w:tr w:rsidR="00B67CB1" w:rsidRPr="00B67CB1" w14:paraId="24266AC9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C48978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DAAD9E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4344E4" w14:textId="77777777" w:rsidR="00B86B60" w:rsidRPr="00B67CB1" w:rsidRDefault="00B86B60" w:rsidP="00B67CB1">
            <w:pPr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6B6A509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07E62BAE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B67CB1" w:rsidRPr="00B67CB1" w14:paraId="2F715124" w14:textId="77777777" w:rsidTr="00B67CB1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14:paraId="70DB59D0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2A1174A1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Wektorowe zaproszenie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7AB405E6" w14:textId="459C2124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Pisanie tekstów, zamiana fotografii </w:t>
            </w:r>
            <w:r w:rsidR="00D53A2B" w:rsidRPr="00B67CB1">
              <w:rPr>
                <w:sz w:val="20"/>
                <w:lang w:val="pl-PL"/>
              </w:rPr>
              <w:br/>
            </w:r>
            <w:r w:rsidR="00602D0D" w:rsidRPr="00B67CB1">
              <w:rPr>
                <w:sz w:val="20"/>
                <w:lang w:val="pl-PL"/>
              </w:rPr>
              <w:t>na</w:t>
            </w:r>
            <w:r w:rsidRPr="00B67CB1">
              <w:rPr>
                <w:sz w:val="20"/>
                <w:lang w:val="pl-PL"/>
              </w:rPr>
              <w:t xml:space="preserve"> grafikę wektorową – edytor grafiki wektorowej, np. Inkscape</w:t>
            </w:r>
          </w:p>
        </w:tc>
        <w:tc>
          <w:tcPr>
            <w:tcW w:w="388" w:type="pct"/>
            <w:shd w:val="clear" w:color="auto" w:fill="auto"/>
            <w:hideMark/>
          </w:tcPr>
          <w:p w14:paraId="67533858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7EA58878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z pomocą nauczyciela pisze tekst w edytorze grafiki wektorowej.</w:t>
            </w:r>
          </w:p>
        </w:tc>
      </w:tr>
      <w:tr w:rsidR="00B67CB1" w:rsidRPr="00B67CB1" w14:paraId="1FDB906A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429B2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464502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D25FE0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EB501D9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5114A3C5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pisze tekst w edytorze grafiki wektorowej.</w:t>
            </w:r>
          </w:p>
        </w:tc>
      </w:tr>
      <w:tr w:rsidR="00B67CB1" w:rsidRPr="00B67CB1" w14:paraId="21779217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3FEFCD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DF554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D75B69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ADAA416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20D5AAC6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modyfikuje tekst w edytorze grafiki wektorowej;</w:t>
            </w:r>
          </w:p>
          <w:p w14:paraId="40052C0C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zamienia fotografię na grafikę wektorową.</w:t>
            </w:r>
          </w:p>
        </w:tc>
      </w:tr>
      <w:tr w:rsidR="00B67CB1" w:rsidRPr="00B67CB1" w14:paraId="6CCDEA73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2C4C02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6C9F6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2CE301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C0D7601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1B74D9A2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wykorzystuje narzędzie </w:t>
            </w:r>
            <w:r w:rsidRPr="00B67CB1">
              <w:rPr>
                <w:b/>
                <w:sz w:val="20"/>
                <w:lang w:val="pl-PL"/>
              </w:rPr>
              <w:t>Tekst</w:t>
            </w:r>
            <w:r w:rsidRPr="00B67CB1">
              <w:rPr>
                <w:sz w:val="20"/>
                <w:szCs w:val="20"/>
                <w:lang w:val="pl-PL"/>
              </w:rPr>
              <w:t xml:space="preserve"> w edytorze grafiki wektorowej</w:t>
            </w:r>
            <w:r w:rsidRPr="00B67CB1">
              <w:rPr>
                <w:sz w:val="20"/>
                <w:lang w:val="pl-PL"/>
              </w:rPr>
              <w:t xml:space="preserve"> i grafikę do tworzenia dokumentów.</w:t>
            </w:r>
          </w:p>
        </w:tc>
      </w:tr>
      <w:tr w:rsidR="00B67CB1" w:rsidRPr="00B67CB1" w14:paraId="12E91326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A82C5F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BB163E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5151A5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6B5EA01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5BDEF1A4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wykazuje się kreatywnością w realizacji zadań.</w:t>
            </w:r>
          </w:p>
        </w:tc>
      </w:tr>
      <w:tr w:rsidR="00B67CB1" w:rsidRPr="00B67CB1" w14:paraId="6494CE97" w14:textId="77777777" w:rsidTr="00B67CB1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14:paraId="619E75A9" w14:textId="77777777" w:rsidR="0024188E" w:rsidRPr="00B67CB1" w:rsidRDefault="0024188E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714B727" w14:textId="77777777" w:rsidR="0024188E" w:rsidRPr="00B67CB1" w:rsidRDefault="0024188E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10C31615" w14:textId="77777777" w:rsidR="0024188E" w:rsidRPr="00B67CB1" w:rsidRDefault="0024188E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732DEF9" w14:textId="77777777" w:rsidR="0024188E" w:rsidRPr="00B67CB1" w:rsidRDefault="0024188E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14:paraId="65A0CAE6" w14:textId="77777777" w:rsidR="0024188E" w:rsidRPr="00B67CB1" w:rsidRDefault="0024188E" w:rsidP="00B67CB1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B67CB1" w:rsidRPr="00B67CB1" w14:paraId="433BA9CE" w14:textId="77777777" w:rsidTr="00B67CB1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29041DE" w14:textId="77777777" w:rsidR="00B86B60" w:rsidRPr="00B67CB1" w:rsidRDefault="00B86B60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>2. Lekcje z algorytmami</w:t>
            </w:r>
          </w:p>
        </w:tc>
      </w:tr>
      <w:tr w:rsidR="00B67CB1" w:rsidRPr="00B67CB1" w14:paraId="51CDC300" w14:textId="77777777" w:rsidTr="00B67CB1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14:paraId="62EE1A9A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637F6CD2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Ukryte liczby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2A7E9D31" w14:textId="31D4F686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Analiza zadania, algorytm znajdowania elementu największego i najmniejszego </w:t>
            </w:r>
            <w:r w:rsidR="00D53A2B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>w danym zbiorze</w:t>
            </w:r>
          </w:p>
        </w:tc>
        <w:tc>
          <w:tcPr>
            <w:tcW w:w="388" w:type="pct"/>
            <w:shd w:val="clear" w:color="auto" w:fill="auto"/>
            <w:hideMark/>
          </w:tcPr>
          <w:p w14:paraId="56611FAA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6708A5CE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korzysta w Scratchu z aplikacji do znajdowania elementu największego</w:t>
            </w:r>
            <w:r w:rsidRPr="00B67CB1">
              <w:rPr>
                <w:sz w:val="20"/>
                <w:szCs w:val="20"/>
                <w:lang w:val="pl-PL"/>
              </w:rPr>
              <w:t>.</w:t>
            </w:r>
          </w:p>
        </w:tc>
      </w:tr>
      <w:tr w:rsidR="00B67CB1" w:rsidRPr="00B67CB1" w14:paraId="239B9200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BEB7CE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9E4DBF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199883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CFCCACF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78FD2C5B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omawia algorytm ustawiania według wzrostu.</w:t>
            </w:r>
          </w:p>
        </w:tc>
      </w:tr>
      <w:tr w:rsidR="00B67CB1" w:rsidRPr="00B67CB1" w14:paraId="38ACDBD3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3CD60E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EC989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A60FCE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2B9017E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5E7B0654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wyjaśnia, czym jest algorytm;</w:t>
            </w:r>
          </w:p>
          <w:p w14:paraId="30AEB044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dokonuje analizy prostego zadania.</w:t>
            </w:r>
          </w:p>
        </w:tc>
      </w:tr>
      <w:tr w:rsidR="00B67CB1" w:rsidRPr="00B67CB1" w14:paraId="32D6AD69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79ED31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8D4BD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A3452E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FA1D9E3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7F30D40B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dokonuje analizy bardziej skomplikowanych zadań;</w:t>
            </w:r>
          </w:p>
          <w:p w14:paraId="0F43B07F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opisuje algorytm </w:t>
            </w:r>
            <w:r w:rsidRPr="00B67CB1">
              <w:rPr>
                <w:sz w:val="20"/>
                <w:lang w:val="pl-PL"/>
              </w:rPr>
              <w:t>znajdowania minimum i maksimum w danym zbiorze.</w:t>
            </w:r>
          </w:p>
        </w:tc>
      </w:tr>
      <w:tr w:rsidR="00B67CB1" w:rsidRPr="00B67CB1" w14:paraId="6008AE7C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C7749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D12185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FFC29C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9D9A59A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4DB2D0FF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stosuje algorytm </w:t>
            </w:r>
            <w:r w:rsidRPr="00B67CB1">
              <w:rPr>
                <w:sz w:val="20"/>
                <w:lang w:val="pl-PL"/>
              </w:rPr>
              <w:t>znajdowania elementu najmniejszego i największego.</w:t>
            </w:r>
          </w:p>
        </w:tc>
      </w:tr>
      <w:tr w:rsidR="00B67CB1" w:rsidRPr="00B67CB1" w14:paraId="0E98310C" w14:textId="77777777" w:rsidTr="00B67CB1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14:paraId="481AC1CF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10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4589F838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Poszukaj minimum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590443E6" w14:textId="77777777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Stosowanie typu danych w postaci listy, algorytm znajdowania najmniejszej wartości – środowisko Scratch</w:t>
            </w:r>
          </w:p>
        </w:tc>
        <w:tc>
          <w:tcPr>
            <w:tcW w:w="388" w:type="pct"/>
            <w:shd w:val="clear" w:color="auto" w:fill="auto"/>
            <w:hideMark/>
          </w:tcPr>
          <w:p w14:paraId="13ADBA4E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0AD0FD75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z pomocą nauczyciela tworzy w Scratchu listę</w:t>
            </w:r>
            <w:r w:rsidRPr="00B67CB1">
              <w:rPr>
                <w:sz w:val="20"/>
                <w:szCs w:val="20"/>
                <w:lang w:val="pl-PL"/>
              </w:rPr>
              <w:t>.</w:t>
            </w:r>
          </w:p>
        </w:tc>
      </w:tr>
      <w:tr w:rsidR="00B67CB1" w:rsidRPr="00B67CB1" w14:paraId="75BE6A8E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9E4E08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247D5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E97D4C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178AED8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5DD84CF7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tworzy w Scratchu listę;</w:t>
            </w:r>
          </w:p>
          <w:p w14:paraId="4E0D77EC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losuje wartości liczbowe.</w:t>
            </w:r>
          </w:p>
        </w:tc>
      </w:tr>
      <w:tr w:rsidR="00B67CB1" w:rsidRPr="00B67CB1" w14:paraId="27D72F72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0AB0E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31C711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AEAAA5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DD5631D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2E48544F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na podstawie wskazówek w podręczniku projektuje w Scratchu program realizujący algorytm znajdowania minimum.</w:t>
            </w:r>
          </w:p>
        </w:tc>
      </w:tr>
      <w:tr w:rsidR="00B67CB1" w:rsidRPr="00B67CB1" w14:paraId="76A423F4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43EC9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D88EA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E5C48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0B08445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4ECF2B20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projektuje w Scratchu program realizujący algorytm znajdowania minimum;</w:t>
            </w:r>
          </w:p>
          <w:p w14:paraId="7CB63F37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projektuje w Scratchu program realizujący algorytm znajdowania maksimum.</w:t>
            </w:r>
          </w:p>
        </w:tc>
      </w:tr>
      <w:tr w:rsidR="00B67CB1" w:rsidRPr="00B67CB1" w14:paraId="1EDC12EC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0434F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709BCE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1610E4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E92D99E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32B32D42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projektuje w Scratchu program realizujący algorytm znajdowania minimum</w:t>
            </w:r>
            <w:r w:rsidRPr="00B67CB1">
              <w:rPr>
                <w:sz w:val="20"/>
                <w:szCs w:val="20"/>
                <w:lang w:val="pl-PL"/>
              </w:rPr>
              <w:t xml:space="preserve"> i maksimum</w:t>
            </w:r>
            <w:r w:rsidRPr="00B67CB1">
              <w:rPr>
                <w:sz w:val="20"/>
                <w:lang w:val="pl-PL"/>
              </w:rPr>
              <w:t xml:space="preserve"> jednocześnie.</w:t>
            </w:r>
          </w:p>
        </w:tc>
      </w:tr>
    </w:tbl>
    <w:p w14:paraId="6F055993" w14:textId="77777777" w:rsidR="00700647" w:rsidRPr="00B67CB1" w:rsidRDefault="00700647" w:rsidP="00B67CB1">
      <w:r w:rsidRPr="00B67CB1"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B67CB1" w:rsidRPr="00B67CB1" w14:paraId="449D546B" w14:textId="77777777" w:rsidTr="00B67CB1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14:paraId="265D57E4" w14:textId="62BC5B3F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601854A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63636250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76BF8F9E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14:paraId="2DF5AA91" w14:textId="77777777" w:rsidR="00700647" w:rsidRPr="00B67CB1" w:rsidRDefault="00700647" w:rsidP="00B67CB1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B67CB1" w:rsidRPr="00B67CB1" w14:paraId="6B855AD3" w14:textId="77777777" w:rsidTr="00B67CB1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14:paraId="7BCEA852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421C41A8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Znajdź szóstkę!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510FAB36" w14:textId="0F71B389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Algorytm poszukiwania elementu </w:t>
            </w:r>
            <w:r w:rsidR="00A35D2F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>w nieuporządkowanym zbiorze – środowisko Scratch</w:t>
            </w:r>
          </w:p>
        </w:tc>
        <w:tc>
          <w:tcPr>
            <w:tcW w:w="388" w:type="pct"/>
            <w:shd w:val="clear" w:color="auto" w:fill="auto"/>
            <w:hideMark/>
          </w:tcPr>
          <w:p w14:paraId="61282702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5C6D633F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układa bloki w projekcie Scratcha według instrukcji nauczyciela.</w:t>
            </w:r>
          </w:p>
        </w:tc>
      </w:tr>
      <w:tr w:rsidR="00B67CB1" w:rsidRPr="00B67CB1" w14:paraId="68F42EB9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FA42E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E60B5D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4EA81B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493EBED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59CEADF3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z pomocą nauczyciela </w:t>
            </w:r>
            <w:r w:rsidRPr="00B67CB1">
              <w:rPr>
                <w:sz w:val="20"/>
                <w:lang w:val="pl-PL"/>
              </w:rPr>
              <w:t>projektuje w Scratchu program realizujący algorytm poszukiwania elementu w zbiorze nieuporządkowanym.</w:t>
            </w:r>
          </w:p>
        </w:tc>
      </w:tr>
      <w:tr w:rsidR="00B67CB1" w:rsidRPr="00B67CB1" w14:paraId="49ADE09F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B15B2D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03C3BD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78DCD7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FBCD9E8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2B00684B" w14:textId="77777777" w:rsidR="00B86B60" w:rsidRPr="00B67CB1" w:rsidRDefault="00B86B60" w:rsidP="00B67CB1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B67CB1">
              <w:rPr>
                <w:rFonts w:asciiTheme="minorHAnsi" w:hAnsiTheme="minorHAnsi" w:cstheme="minorHAnsi"/>
                <w:sz w:val="20"/>
                <w:lang w:val="pl-PL"/>
              </w:rPr>
              <w:t>na podstawie wskazówek w podręczniku</w:t>
            </w:r>
            <w:r w:rsidRPr="00B67CB1">
              <w:rPr>
                <w:sz w:val="20"/>
                <w:lang w:val="pl-PL"/>
              </w:rPr>
              <w:t xml:space="preserve"> </w:t>
            </w:r>
            <w:r w:rsidRPr="00B67CB1">
              <w:rPr>
                <w:rFonts w:asciiTheme="minorHAnsi" w:hAnsiTheme="minorHAnsi" w:cstheme="minorHAnsi"/>
                <w:sz w:val="20"/>
                <w:lang w:val="pl-PL"/>
              </w:rPr>
              <w:t>projektuje w Scratchu program</w:t>
            </w:r>
            <w:r w:rsidRPr="00B67CB1">
              <w:rPr>
                <w:rFonts w:asciiTheme="minorHAnsi" w:hAnsiTheme="minorHAnsi"/>
                <w:sz w:val="20"/>
                <w:lang w:val="pl-PL"/>
              </w:rPr>
              <w:t xml:space="preserve"> realizujący</w:t>
            </w:r>
            <w:r w:rsidRPr="00B67CB1">
              <w:rPr>
                <w:sz w:val="20"/>
                <w:lang w:val="pl-PL"/>
              </w:rPr>
              <w:t xml:space="preserve"> </w:t>
            </w:r>
            <w:r w:rsidRPr="00B67CB1">
              <w:rPr>
                <w:rFonts w:asciiTheme="minorHAnsi" w:hAnsiTheme="minorHAnsi"/>
                <w:sz w:val="20"/>
                <w:lang w:val="pl-PL"/>
              </w:rPr>
              <w:t>algorytm poszukiwania elementu w zbiorze nieuporządkowanym.</w:t>
            </w:r>
          </w:p>
        </w:tc>
      </w:tr>
      <w:tr w:rsidR="00B67CB1" w:rsidRPr="00B67CB1" w14:paraId="6FF78051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8F0E0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196DF2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9BA320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8CDBDAA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07F2280F" w14:textId="77777777" w:rsidR="00B86B60" w:rsidRPr="00B67CB1" w:rsidRDefault="00B86B60" w:rsidP="00B67CB1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sz w:val="20"/>
                <w:szCs w:val="20"/>
                <w:lang w:val="pl-PL"/>
              </w:rPr>
            </w:pPr>
            <w:r w:rsidRPr="00B67CB1">
              <w:rPr>
                <w:rFonts w:asciiTheme="minorHAnsi" w:hAnsiTheme="minorHAnsi"/>
                <w:sz w:val="20"/>
                <w:lang w:val="pl-PL"/>
              </w:rPr>
              <w:t>projekt</w:t>
            </w:r>
            <w:r w:rsidRPr="00B67CB1">
              <w:rPr>
                <w:sz w:val="20"/>
                <w:lang w:val="pl-PL"/>
              </w:rPr>
              <w:t>uje</w:t>
            </w:r>
            <w:r w:rsidRPr="00B67CB1">
              <w:rPr>
                <w:rFonts w:asciiTheme="minorHAnsi" w:hAnsiTheme="minorHAnsi"/>
                <w:sz w:val="20"/>
                <w:lang w:val="pl-PL"/>
              </w:rPr>
              <w:t xml:space="preserve"> w Scratchu program realizujący</w:t>
            </w:r>
            <w:r w:rsidRPr="00B67CB1">
              <w:rPr>
                <w:sz w:val="20"/>
                <w:lang w:val="pl-PL"/>
              </w:rPr>
              <w:t xml:space="preserve"> </w:t>
            </w:r>
            <w:r w:rsidRPr="00B67CB1">
              <w:rPr>
                <w:rFonts w:asciiTheme="minorHAnsi" w:hAnsiTheme="minorHAnsi"/>
                <w:sz w:val="20"/>
                <w:lang w:val="pl-PL"/>
              </w:rPr>
              <w:t>algorytm poszukiwania elementu w zbiorze nieuporządkowanym.</w:t>
            </w:r>
          </w:p>
        </w:tc>
      </w:tr>
      <w:tr w:rsidR="00B67CB1" w:rsidRPr="00B67CB1" w14:paraId="68162D3A" w14:textId="77777777" w:rsidTr="00B67CB1">
        <w:trPr>
          <w:trHeight w:val="130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029E76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85D23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DF189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1BE6B89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61304015" w14:textId="77777777" w:rsidR="00B86B60" w:rsidRPr="00B67CB1" w:rsidRDefault="00B86B60" w:rsidP="00B67CB1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B67CB1">
              <w:rPr>
                <w:rFonts w:asciiTheme="minorHAnsi" w:hAnsiTheme="minorHAnsi"/>
                <w:sz w:val="20"/>
                <w:lang w:val="pl-PL"/>
              </w:rPr>
              <w:t>rozbudowuje w Scratchu program realizujący</w:t>
            </w:r>
            <w:r w:rsidRPr="00B67CB1">
              <w:rPr>
                <w:sz w:val="20"/>
                <w:lang w:val="pl-PL"/>
              </w:rPr>
              <w:t xml:space="preserve"> </w:t>
            </w:r>
            <w:r w:rsidRPr="00B67CB1">
              <w:rPr>
                <w:rFonts w:asciiTheme="minorHAnsi" w:hAnsiTheme="minorHAnsi"/>
                <w:sz w:val="20"/>
                <w:lang w:val="pl-PL"/>
              </w:rPr>
              <w:t>algorytm poszukiwania elementu w zbiorze nieuporządkowanym;</w:t>
            </w:r>
          </w:p>
          <w:p w14:paraId="13175341" w14:textId="77777777" w:rsidR="00B86B60" w:rsidRPr="00B67CB1" w:rsidRDefault="00B86B60" w:rsidP="00B67CB1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B67CB1">
              <w:rPr>
                <w:rFonts w:asciiTheme="minorHAnsi" w:hAnsiTheme="minorHAnsi"/>
                <w:sz w:val="20"/>
                <w:lang w:val="pl-PL"/>
              </w:rPr>
              <w:t>projektuje w Scratchu program realizujący algorytm zliczania elementów w zbiorze nieuporządkowanym;</w:t>
            </w:r>
          </w:p>
          <w:p w14:paraId="00E18E21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analizuje liczbę porównań algorytmu.</w:t>
            </w:r>
          </w:p>
        </w:tc>
      </w:tr>
      <w:tr w:rsidR="00B67CB1" w:rsidRPr="00B67CB1" w14:paraId="3BDCA0FA" w14:textId="77777777" w:rsidTr="00B67CB1">
        <w:trPr>
          <w:trHeight w:val="567"/>
        </w:trPr>
        <w:tc>
          <w:tcPr>
            <w:tcW w:w="270" w:type="pct"/>
            <w:vMerge w:val="restart"/>
            <w:shd w:val="clear" w:color="auto" w:fill="auto"/>
            <w:hideMark/>
          </w:tcPr>
          <w:p w14:paraId="35D1EE7A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51B68C8B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Zgadnij liczbę!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633AA29C" w14:textId="77777777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Strategia zgadywania liczby z podanego zakresu kolejnych liczb, rozbudowana pętla warunkowa – środowisko Scratch</w:t>
            </w:r>
          </w:p>
        </w:tc>
        <w:tc>
          <w:tcPr>
            <w:tcW w:w="388" w:type="pct"/>
            <w:shd w:val="clear" w:color="auto" w:fill="auto"/>
            <w:hideMark/>
          </w:tcPr>
          <w:p w14:paraId="5B7D2D03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6C34ACF8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  <w:lang w:val="pl-PL"/>
              </w:rPr>
            </w:pPr>
            <w:r w:rsidRPr="00B67CB1">
              <w:rPr>
                <w:sz w:val="20"/>
                <w:u w:val="single"/>
                <w:lang w:val="pl-PL"/>
              </w:rPr>
              <w:t>opisuje, na czym polega najlepsza strategia wyszukiwania liczby w podanym zakresie kolejnych liczb całkowitych.</w:t>
            </w:r>
          </w:p>
        </w:tc>
      </w:tr>
      <w:tr w:rsidR="00B67CB1" w:rsidRPr="00B67CB1" w14:paraId="5B052FF8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186C7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05DC4F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E19CB1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F44EB8B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120D2B03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planuje algorytm wyszukiwania liczby </w:t>
            </w:r>
            <w:r w:rsidRPr="00B67CB1">
              <w:rPr>
                <w:sz w:val="20"/>
                <w:lang w:val="pl-PL"/>
              </w:rPr>
              <w:t>w podanym zakresie kolejnych liczb całkowitych;</w:t>
            </w:r>
          </w:p>
          <w:p w14:paraId="1E37BAC7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z pomocą nauczyciela </w:t>
            </w:r>
            <w:r w:rsidRPr="00B67CB1">
              <w:rPr>
                <w:sz w:val="20"/>
                <w:lang w:val="pl-PL"/>
              </w:rPr>
              <w:t>projektuje w Scratchu program realizujący zaplanowany algorytm</w:t>
            </w:r>
            <w:r w:rsidRPr="00B67CB1">
              <w:rPr>
                <w:sz w:val="20"/>
                <w:szCs w:val="20"/>
                <w:lang w:val="pl-PL"/>
              </w:rPr>
              <w:t>.</w:t>
            </w:r>
          </w:p>
        </w:tc>
      </w:tr>
      <w:tr w:rsidR="00B67CB1" w:rsidRPr="00B67CB1" w14:paraId="5329DC5F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0E287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33423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80CBF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C1CB5B8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64740D29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rFonts w:cstheme="minorHAnsi"/>
                <w:sz w:val="20"/>
                <w:lang w:val="pl-PL"/>
              </w:rPr>
              <w:t>na podstawie wskazówek w podręczniku</w:t>
            </w:r>
            <w:r w:rsidRPr="00B67CB1">
              <w:rPr>
                <w:sz w:val="20"/>
                <w:lang w:val="pl-PL"/>
              </w:rPr>
              <w:t xml:space="preserve"> </w:t>
            </w:r>
            <w:r w:rsidRPr="00B67CB1">
              <w:rPr>
                <w:rFonts w:cstheme="minorHAnsi"/>
                <w:sz w:val="20"/>
                <w:lang w:val="pl-PL"/>
              </w:rPr>
              <w:t>projektuje w Scratchu program</w:t>
            </w:r>
            <w:r w:rsidRPr="00B67CB1">
              <w:rPr>
                <w:sz w:val="20"/>
                <w:lang w:val="pl-PL"/>
              </w:rPr>
              <w:t xml:space="preserve"> realizujący zaplanowany algorytm</w:t>
            </w:r>
            <w:r w:rsidRPr="00B67CB1">
              <w:rPr>
                <w:sz w:val="20"/>
                <w:szCs w:val="20"/>
                <w:lang w:val="pl-PL"/>
              </w:rPr>
              <w:t>.</w:t>
            </w:r>
          </w:p>
        </w:tc>
      </w:tr>
      <w:tr w:rsidR="00B67CB1" w:rsidRPr="00B67CB1" w14:paraId="0F7DC536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F819B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FFE00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41E56D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D0B569E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7ECA572B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rFonts w:cstheme="minorHAnsi"/>
                <w:sz w:val="20"/>
                <w:lang w:val="pl-PL"/>
              </w:rPr>
              <w:t>projektuje w Scratchu program</w:t>
            </w:r>
            <w:r w:rsidRPr="00B67CB1">
              <w:rPr>
                <w:sz w:val="20"/>
                <w:lang w:val="pl-PL"/>
              </w:rPr>
              <w:t xml:space="preserve"> realizujący zaplanowany </w:t>
            </w:r>
            <w:r w:rsidRPr="00B67CB1">
              <w:rPr>
                <w:sz w:val="20"/>
                <w:szCs w:val="20"/>
                <w:lang w:val="pl-PL"/>
              </w:rPr>
              <w:t>algorytm</w:t>
            </w:r>
            <w:r w:rsidR="00AE7A84" w:rsidRPr="00B67CB1">
              <w:rPr>
                <w:sz w:val="20"/>
                <w:szCs w:val="20"/>
                <w:lang w:val="pl-PL"/>
              </w:rPr>
              <w:t>;</w:t>
            </w:r>
          </w:p>
          <w:p w14:paraId="337F088E" w14:textId="7FFB0086" w:rsidR="00AE7A84" w:rsidRPr="00B67CB1" w:rsidRDefault="00AE7A84" w:rsidP="00B67CB1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B67CB1">
              <w:rPr>
                <w:rFonts w:asciiTheme="minorHAnsi" w:hAnsiTheme="minorHAnsi"/>
                <w:sz w:val="20"/>
                <w:lang w:val="pl-PL"/>
              </w:rPr>
              <w:t>korzysta z rozbudowanych bloków warunkowych;</w:t>
            </w:r>
          </w:p>
          <w:p w14:paraId="6706EB4D" w14:textId="134CF4FD" w:rsidR="00AE7A84" w:rsidRPr="00B67CB1" w:rsidRDefault="00AE7A84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definiuje własny blok z parametrem.</w:t>
            </w:r>
          </w:p>
        </w:tc>
      </w:tr>
      <w:tr w:rsidR="00B67CB1" w:rsidRPr="00B67CB1" w14:paraId="360C13A7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037318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634EB1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CE9027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57CF651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56026C92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wprowadza do projektu modyfikacje według własnych pomysłów.</w:t>
            </w:r>
          </w:p>
        </w:tc>
      </w:tr>
    </w:tbl>
    <w:p w14:paraId="4B0D56CE" w14:textId="77777777" w:rsidR="00700647" w:rsidRPr="00B67CB1" w:rsidRDefault="00700647" w:rsidP="00B67CB1">
      <w:r w:rsidRPr="00B67CB1"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B67CB1" w:rsidRPr="00B67CB1" w14:paraId="3BB86B1A" w14:textId="77777777" w:rsidTr="00B67CB1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14:paraId="3B4A4680" w14:textId="2CF195D2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B7F7E22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5516ABD4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61CAB6CF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14:paraId="38D41863" w14:textId="77777777" w:rsidR="00700647" w:rsidRPr="00B67CB1" w:rsidRDefault="00700647" w:rsidP="00B67CB1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B67CB1" w:rsidRPr="00B67CB1" w14:paraId="599A2F87" w14:textId="77777777" w:rsidTr="00B67CB1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14:paraId="085AB5C1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1AFB568D" w14:textId="68CD8F09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 xml:space="preserve">Czy komputer </w:t>
            </w:r>
            <w:r w:rsidR="00AE7A84" w:rsidRPr="00B67CB1">
              <w:rPr>
                <w:b/>
                <w:sz w:val="20"/>
                <w:lang w:val="pl-PL"/>
              </w:rPr>
              <w:br/>
            </w:r>
            <w:r w:rsidRPr="00B67CB1">
              <w:rPr>
                <w:b/>
                <w:sz w:val="20"/>
                <w:lang w:val="pl-PL"/>
              </w:rPr>
              <w:t>zna tabliczkę mnożenia?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373423DC" w14:textId="7AAE5DFB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Algorytm mnożenia dwóch liczb, tworzenie nowego bloku z obliczeniami </w:t>
            </w:r>
            <w:r w:rsidR="00AE7A84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>– środowisko Scratch</w:t>
            </w:r>
          </w:p>
        </w:tc>
        <w:tc>
          <w:tcPr>
            <w:tcW w:w="388" w:type="pct"/>
            <w:shd w:val="clear" w:color="auto" w:fill="auto"/>
            <w:hideMark/>
          </w:tcPr>
          <w:p w14:paraId="66507115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370F1B61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opisuje algorytm mnożenia dwóch liczb.</w:t>
            </w:r>
          </w:p>
        </w:tc>
      </w:tr>
      <w:tr w:rsidR="00B67CB1" w:rsidRPr="00B67CB1" w14:paraId="0EF57DAA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1E3F5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70924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A92F19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C80A27C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0DE61EB4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planuje algorytm mnożenia dwóch liczb;</w:t>
            </w:r>
          </w:p>
          <w:p w14:paraId="5034A6F2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z pomocą nauczyciela </w:t>
            </w:r>
            <w:r w:rsidRPr="00B67CB1">
              <w:rPr>
                <w:sz w:val="20"/>
                <w:lang w:val="pl-PL"/>
              </w:rPr>
              <w:t>projektuje w Scratchu program realizujący zaplanowany algorytm</w:t>
            </w:r>
            <w:r w:rsidRPr="00B67CB1">
              <w:rPr>
                <w:sz w:val="20"/>
                <w:szCs w:val="20"/>
                <w:lang w:val="pl-PL"/>
              </w:rPr>
              <w:t>.</w:t>
            </w:r>
          </w:p>
        </w:tc>
      </w:tr>
      <w:tr w:rsidR="00B67CB1" w:rsidRPr="00B67CB1" w14:paraId="38FBC302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E29DDF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CF804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78FED5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5D4FF75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4758E952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rFonts w:cstheme="minorHAnsi"/>
                <w:sz w:val="20"/>
                <w:lang w:val="pl-PL"/>
              </w:rPr>
              <w:t>na podstawie wskazówek w podręczniku</w:t>
            </w:r>
            <w:r w:rsidRPr="00B67CB1">
              <w:rPr>
                <w:sz w:val="20"/>
                <w:lang w:val="pl-PL"/>
              </w:rPr>
              <w:t xml:space="preserve"> </w:t>
            </w:r>
            <w:r w:rsidRPr="00B67CB1">
              <w:rPr>
                <w:rFonts w:cstheme="minorHAnsi"/>
                <w:sz w:val="20"/>
                <w:lang w:val="pl-PL"/>
              </w:rPr>
              <w:t>projektuje w Scratchu program</w:t>
            </w:r>
            <w:r w:rsidRPr="00B67CB1">
              <w:rPr>
                <w:sz w:val="20"/>
                <w:lang w:val="pl-PL"/>
              </w:rPr>
              <w:t xml:space="preserve"> realizujący </w:t>
            </w:r>
            <w:r w:rsidRPr="00B67CB1">
              <w:rPr>
                <w:sz w:val="20"/>
                <w:szCs w:val="20"/>
                <w:lang w:val="pl-PL"/>
              </w:rPr>
              <w:t>zaplanowany algorytm.</w:t>
            </w:r>
          </w:p>
        </w:tc>
      </w:tr>
      <w:tr w:rsidR="00B67CB1" w:rsidRPr="00B67CB1" w14:paraId="36438E47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7503D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21EA7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2D6F8A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F1CC889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28DB10B2" w14:textId="77777777" w:rsidR="00AE7A84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rFonts w:cstheme="minorHAnsi"/>
                <w:sz w:val="20"/>
                <w:lang w:val="pl-PL"/>
              </w:rPr>
              <w:t>projektuje w Scratchu program</w:t>
            </w:r>
            <w:r w:rsidRPr="00B67CB1">
              <w:rPr>
                <w:sz w:val="20"/>
                <w:lang w:val="pl-PL"/>
              </w:rPr>
              <w:t xml:space="preserve"> realizujący </w:t>
            </w:r>
            <w:r w:rsidRPr="00B67CB1">
              <w:rPr>
                <w:sz w:val="20"/>
                <w:szCs w:val="20"/>
                <w:lang w:val="pl-PL"/>
              </w:rPr>
              <w:t>zaplanowany algorytm</w:t>
            </w:r>
            <w:r w:rsidR="00AE7A84" w:rsidRPr="00B67CB1">
              <w:rPr>
                <w:sz w:val="20"/>
                <w:szCs w:val="20"/>
                <w:lang w:val="pl-PL"/>
              </w:rPr>
              <w:t>;</w:t>
            </w:r>
          </w:p>
          <w:p w14:paraId="771C530E" w14:textId="6C9DC6DD" w:rsidR="00AE7A84" w:rsidRPr="00B67CB1" w:rsidRDefault="00AE7A84" w:rsidP="00B67CB1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rPr>
                <w:rFonts w:asciiTheme="minorHAnsi" w:hAnsiTheme="minorHAnsi"/>
                <w:sz w:val="20"/>
                <w:lang w:val="pl-PL"/>
              </w:rPr>
            </w:pPr>
            <w:r w:rsidRPr="00B67CB1">
              <w:rPr>
                <w:rFonts w:asciiTheme="minorHAnsi" w:hAnsiTheme="minorHAnsi"/>
                <w:sz w:val="20"/>
                <w:lang w:val="pl-PL"/>
              </w:rPr>
              <w:t>wykorzystuje operatory matematyczne do wykonywania w projekcie obliczeń;</w:t>
            </w:r>
          </w:p>
          <w:p w14:paraId="0E4633F2" w14:textId="23A49E49" w:rsidR="00B86B60" w:rsidRPr="00B67CB1" w:rsidRDefault="00AE7A84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tworzy nowy blok z parametrami</w:t>
            </w:r>
            <w:r w:rsidR="00B86B60" w:rsidRPr="00B67CB1">
              <w:rPr>
                <w:sz w:val="20"/>
                <w:szCs w:val="20"/>
                <w:lang w:val="pl-PL"/>
              </w:rPr>
              <w:t>.</w:t>
            </w:r>
          </w:p>
        </w:tc>
      </w:tr>
      <w:tr w:rsidR="00B67CB1" w:rsidRPr="00B67CB1" w14:paraId="163EC0E9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B5F895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0E4E35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DB3E8A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0FB1490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6B50CFBF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wprowadza do projektu modyfikacje według własnych pomysłów.</w:t>
            </w:r>
          </w:p>
        </w:tc>
      </w:tr>
      <w:tr w:rsidR="00B67CB1" w:rsidRPr="00B67CB1" w14:paraId="0FFF75BB" w14:textId="77777777" w:rsidTr="00B67CB1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14:paraId="007B5B21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1763A21C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Czy znasz tabliczkę mnożenia?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644ECA96" w14:textId="77777777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Tworzenie testu sprawdzającego znajomość tabliczki mnożenia – środowisko Scratch</w:t>
            </w:r>
          </w:p>
        </w:tc>
        <w:tc>
          <w:tcPr>
            <w:tcW w:w="388" w:type="pct"/>
            <w:shd w:val="clear" w:color="auto" w:fill="auto"/>
            <w:hideMark/>
          </w:tcPr>
          <w:p w14:paraId="3DBECD99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5BE2345B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  <w:lang w:val="pl-PL"/>
              </w:rPr>
            </w:pPr>
            <w:r w:rsidRPr="00B67CB1">
              <w:rPr>
                <w:sz w:val="20"/>
                <w:u w:val="single"/>
                <w:lang w:val="pl-PL"/>
              </w:rPr>
              <w:t>opisuje zasady testu sprawdzającego znajomość tabliczki mnożenia.</w:t>
            </w:r>
          </w:p>
        </w:tc>
      </w:tr>
      <w:tr w:rsidR="00B67CB1" w:rsidRPr="00B67CB1" w14:paraId="5F11DD6D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544546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F26D1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4EE876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238D534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1957F9AB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z pomocą nauczyciela projektuje w Scratchu test sprawdzający znajomość tabliczki mnożenia.</w:t>
            </w:r>
          </w:p>
        </w:tc>
      </w:tr>
      <w:tr w:rsidR="00B67CB1" w:rsidRPr="00B67CB1" w14:paraId="73D2A194" w14:textId="77777777" w:rsidTr="00B67CB1">
        <w:trPr>
          <w:trHeight w:val="7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68834D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81FF9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37C6F5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FD88330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402DAEA4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rFonts w:cstheme="minorHAnsi"/>
                <w:sz w:val="20"/>
                <w:lang w:val="pl-PL"/>
              </w:rPr>
              <w:t>na podstawie wskazówek w podręczniku</w:t>
            </w:r>
            <w:r w:rsidRPr="00B67CB1">
              <w:rPr>
                <w:sz w:val="20"/>
                <w:lang w:val="pl-PL"/>
              </w:rPr>
              <w:t xml:space="preserve"> projektuje w Scratchu test sprawdzający znajomość tabliczki mnożenia</w:t>
            </w:r>
            <w:r w:rsidRPr="00B67CB1">
              <w:rPr>
                <w:sz w:val="20"/>
                <w:szCs w:val="20"/>
                <w:lang w:val="pl-PL"/>
              </w:rPr>
              <w:t>;</w:t>
            </w:r>
          </w:p>
          <w:p w14:paraId="33919A21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korzysta z rozbudowanych bloków warunkowych.</w:t>
            </w:r>
          </w:p>
        </w:tc>
      </w:tr>
      <w:tr w:rsidR="00B67CB1" w:rsidRPr="00B67CB1" w14:paraId="05BF9E11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8D9071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EB2B9F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F5543E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9ADB46D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07EF94A4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rFonts w:cstheme="minorHAnsi"/>
                <w:sz w:val="20"/>
                <w:lang w:val="pl-PL"/>
              </w:rPr>
              <w:t xml:space="preserve">projektuje </w:t>
            </w:r>
            <w:r w:rsidRPr="00B67CB1">
              <w:rPr>
                <w:sz w:val="20"/>
                <w:lang w:val="pl-PL"/>
              </w:rPr>
              <w:t>w Scratchu test sprawdzający znajomość tabliczki mnożenia;</w:t>
            </w:r>
          </w:p>
          <w:p w14:paraId="0D25FF4B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korzysta z komunikacji z użytkownikiem.</w:t>
            </w:r>
          </w:p>
        </w:tc>
      </w:tr>
      <w:tr w:rsidR="00B67CB1" w:rsidRPr="00B67CB1" w14:paraId="67DB5AA0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1FA009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4B330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F1E23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47F70A8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4811A45D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rozbudowuje projekt według własnych pomysłów.</w:t>
            </w:r>
          </w:p>
        </w:tc>
      </w:tr>
      <w:tr w:rsidR="00B67CB1" w:rsidRPr="00B67CB1" w14:paraId="4660369B" w14:textId="77777777" w:rsidTr="00B67CB1">
        <w:trPr>
          <w:trHeight w:val="567"/>
        </w:trPr>
        <w:tc>
          <w:tcPr>
            <w:tcW w:w="270" w:type="pct"/>
            <w:vMerge w:val="restart"/>
            <w:shd w:val="clear" w:color="auto" w:fill="auto"/>
            <w:hideMark/>
          </w:tcPr>
          <w:p w14:paraId="653099F8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148FA3E0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Czy komputer zgadnie liczbę?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658E879D" w14:textId="70683531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Przygotowanie gry polegającej </w:t>
            </w:r>
            <w:r w:rsidR="00AE7A84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 xml:space="preserve">na zgadywaniu przez komputer liczby </w:t>
            </w:r>
            <w:r w:rsidR="00AE7A84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>z podanego zakresu kolejnych liczb całkowitych</w:t>
            </w:r>
          </w:p>
        </w:tc>
        <w:tc>
          <w:tcPr>
            <w:tcW w:w="388" w:type="pct"/>
            <w:shd w:val="clear" w:color="auto" w:fill="auto"/>
            <w:hideMark/>
          </w:tcPr>
          <w:p w14:paraId="27F57791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0EF8ADE0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znajduje środowisko Blockly;</w:t>
            </w:r>
          </w:p>
          <w:p w14:paraId="753326B0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sprawdza działanie niektórych bloków.</w:t>
            </w:r>
          </w:p>
        </w:tc>
      </w:tr>
      <w:tr w:rsidR="00B67CB1" w:rsidRPr="00B67CB1" w14:paraId="342A3BB2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1BBE22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5A18C8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75A95F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AEF4686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7871788A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z pomocą nauczyciela projektuje w Blockly program realizujący </w:t>
            </w:r>
            <w:r w:rsidRPr="00B67CB1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B67CB1">
              <w:rPr>
                <w:sz w:val="20"/>
                <w:lang w:val="pl-PL"/>
              </w:rPr>
              <w:t>w danym zbiorze.</w:t>
            </w:r>
          </w:p>
        </w:tc>
      </w:tr>
      <w:tr w:rsidR="00B67CB1" w:rsidRPr="00B67CB1" w14:paraId="20F4BD62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40F55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1167C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C7B860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4F92ECB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3684D539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rFonts w:cstheme="minorHAnsi"/>
                <w:sz w:val="20"/>
                <w:lang w:val="pl-PL"/>
              </w:rPr>
              <w:t>na podstawie wskazówek w podręczniku</w:t>
            </w:r>
            <w:r w:rsidRPr="00B67CB1">
              <w:rPr>
                <w:sz w:val="20"/>
                <w:lang w:val="pl-PL"/>
              </w:rPr>
              <w:t xml:space="preserve"> projektuje program realizujący </w:t>
            </w:r>
            <w:r w:rsidRPr="00B67CB1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B67CB1">
              <w:rPr>
                <w:sz w:val="20"/>
                <w:lang w:val="pl-PL"/>
              </w:rPr>
              <w:t>w danym zbiorze.</w:t>
            </w:r>
          </w:p>
        </w:tc>
      </w:tr>
      <w:tr w:rsidR="00B67CB1" w:rsidRPr="00B67CB1" w14:paraId="0E224216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120BA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54EDB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30513C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8A936C6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1EA72AD0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projektuje program realizujący </w:t>
            </w:r>
            <w:r w:rsidRPr="00B67CB1">
              <w:rPr>
                <w:sz w:val="20"/>
                <w:szCs w:val="20"/>
                <w:lang w:val="pl-PL"/>
              </w:rPr>
              <w:t xml:space="preserve">algorytm wyszukiwania liczby </w:t>
            </w:r>
            <w:r w:rsidRPr="00B67CB1">
              <w:rPr>
                <w:sz w:val="20"/>
                <w:lang w:val="pl-PL"/>
              </w:rPr>
              <w:t>w danym zbiorze.</w:t>
            </w:r>
          </w:p>
        </w:tc>
      </w:tr>
      <w:tr w:rsidR="00B67CB1" w:rsidRPr="00B67CB1" w14:paraId="7B3C2C84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4DF545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C74981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5BDA38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6CF4FA9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3A3004E0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doskonali projekt według własnych pomysłów;</w:t>
            </w:r>
          </w:p>
          <w:p w14:paraId="5F37D03A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analizuje zamianę bloków na kod programu w językach Python lub JavaScript.</w:t>
            </w:r>
          </w:p>
        </w:tc>
      </w:tr>
      <w:tr w:rsidR="00B67CB1" w:rsidRPr="00B67CB1" w14:paraId="4D2F5C15" w14:textId="77777777" w:rsidTr="00B67CB1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14:paraId="59C7FB8B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809F41C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60E6D699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12C39229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14:paraId="73CAFBEB" w14:textId="77777777" w:rsidR="00700647" w:rsidRPr="00B67CB1" w:rsidRDefault="00700647" w:rsidP="00B67CB1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B67CB1" w:rsidRPr="00B67CB1" w14:paraId="344934AB" w14:textId="77777777" w:rsidTr="00B67CB1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14:paraId="4E84AFED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535DE732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Jak to działa?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547B49AC" w14:textId="436E7912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Algorytm pisemnych działań arytmetycznych, wykorzystanie funkcji logicznej </w:t>
            </w:r>
            <w:r w:rsidR="004B6D64" w:rsidRPr="00B67CB1">
              <w:rPr>
                <w:b/>
                <w:sz w:val="20"/>
                <w:lang w:val="pl-PL"/>
              </w:rPr>
              <w:t>JEŻELI</w:t>
            </w:r>
            <w:r w:rsidRPr="00B67CB1">
              <w:rPr>
                <w:sz w:val="20"/>
                <w:lang w:val="pl-PL"/>
              </w:rPr>
              <w:t xml:space="preserve"> – arkusz kalkulacyjny, </w:t>
            </w:r>
            <w:r w:rsidR="007A28A9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>np. Microsoft Excel</w:t>
            </w:r>
          </w:p>
        </w:tc>
        <w:tc>
          <w:tcPr>
            <w:tcW w:w="388" w:type="pct"/>
            <w:shd w:val="clear" w:color="auto" w:fill="auto"/>
            <w:hideMark/>
          </w:tcPr>
          <w:p w14:paraId="18C62387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044DB5EF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z pomocą nauczyciela opisuje algorytm pisemnego dodawania dwóch liczb</w:t>
            </w:r>
            <w:r w:rsidRPr="00B67CB1">
              <w:rPr>
                <w:sz w:val="20"/>
                <w:szCs w:val="20"/>
                <w:lang w:val="pl-PL"/>
              </w:rPr>
              <w:t>.</w:t>
            </w:r>
          </w:p>
        </w:tc>
      </w:tr>
      <w:tr w:rsidR="00B67CB1" w:rsidRPr="00B67CB1" w14:paraId="076B55F3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76495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E8FB9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093129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3AFF985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61040E19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przedstawia algorytm pisemnego dodawania dwóch liczb;</w:t>
            </w:r>
          </w:p>
          <w:p w14:paraId="739DCA6B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przedstawia algorytm pisemnego odejmowania mniejszej liczby od większej.</w:t>
            </w:r>
          </w:p>
        </w:tc>
      </w:tr>
      <w:tr w:rsidR="00B67CB1" w:rsidRPr="00B67CB1" w14:paraId="24B98474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CCEE1F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D7E07F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CC3BAE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11A705B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7E552D58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realizuje w arkuszu kalkulacyjnym algorytm pisemnego dodawania.</w:t>
            </w:r>
          </w:p>
        </w:tc>
      </w:tr>
      <w:tr w:rsidR="00B67CB1" w:rsidRPr="00B67CB1" w14:paraId="11BE844C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1B16CD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46AD4F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738CD6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BEEBF1C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11269F6B" w14:textId="434EE7AC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realizuje w arkuszu kalkulacyjnym algorytm pisemnego odejmowania mniejszej liczby </w:t>
            </w:r>
            <w:r w:rsidR="00B36B95" w:rsidRPr="00B67CB1">
              <w:rPr>
                <w:sz w:val="20"/>
                <w:szCs w:val="20"/>
                <w:lang w:val="pl-PL"/>
              </w:rPr>
              <w:br/>
            </w:r>
            <w:r w:rsidRPr="00B67CB1">
              <w:rPr>
                <w:sz w:val="20"/>
                <w:szCs w:val="20"/>
                <w:lang w:val="pl-PL"/>
              </w:rPr>
              <w:t>od większej.</w:t>
            </w:r>
          </w:p>
        </w:tc>
      </w:tr>
      <w:tr w:rsidR="00B67CB1" w:rsidRPr="00B67CB1" w14:paraId="7F7F3200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E60278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F98B8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6AEDB8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72E9BB6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0218764E" w14:textId="451A7A2A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modyfikuje zrealizowane algorytmy  pisemnych działań arytmetycznych </w:t>
            </w:r>
            <w:r w:rsidR="00B36B95" w:rsidRPr="00B67CB1">
              <w:rPr>
                <w:sz w:val="20"/>
                <w:szCs w:val="20"/>
                <w:lang w:val="pl-PL"/>
              </w:rPr>
              <w:br/>
            </w:r>
            <w:r w:rsidRPr="00B67CB1">
              <w:rPr>
                <w:sz w:val="20"/>
                <w:szCs w:val="20"/>
                <w:lang w:val="pl-PL"/>
              </w:rPr>
              <w:t>(np. odejmowanie większej liczby od mniejszej, dodawanie trzech liczby).</w:t>
            </w:r>
          </w:p>
        </w:tc>
      </w:tr>
      <w:tr w:rsidR="00B67CB1" w:rsidRPr="00B67CB1" w14:paraId="2A7C9943" w14:textId="77777777" w:rsidTr="00B67CB1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DAE1586" w14:textId="77777777" w:rsidR="00B86B60" w:rsidRPr="00B67CB1" w:rsidRDefault="00B86B60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3. Lekcje z liczbami</w:t>
            </w:r>
          </w:p>
        </w:tc>
      </w:tr>
      <w:tr w:rsidR="00B67CB1" w:rsidRPr="00B67CB1" w14:paraId="133BB051" w14:textId="77777777" w:rsidTr="00B67CB1">
        <w:trPr>
          <w:trHeight w:val="567"/>
        </w:trPr>
        <w:tc>
          <w:tcPr>
            <w:tcW w:w="270" w:type="pct"/>
            <w:vMerge w:val="restart"/>
            <w:shd w:val="clear" w:color="auto" w:fill="auto"/>
            <w:hideMark/>
          </w:tcPr>
          <w:p w14:paraId="0910622E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54933316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Policz, czy warto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2E1BAB8F" w14:textId="77777777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Wprowadzanie serii danych – arkusz kalkulacyjny, np. Microsoft Excel</w:t>
            </w:r>
          </w:p>
        </w:tc>
        <w:tc>
          <w:tcPr>
            <w:tcW w:w="388" w:type="pct"/>
            <w:shd w:val="clear" w:color="auto" w:fill="auto"/>
            <w:hideMark/>
          </w:tcPr>
          <w:p w14:paraId="76915B3F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416678F9" w14:textId="15ADEAAF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 xml:space="preserve">korzysta w podstawowym zakresie z arkusza kalkulacyjnego: wpisuje tekst i liczby </w:t>
            </w:r>
            <w:r w:rsidR="00693832" w:rsidRPr="00B67CB1">
              <w:rPr>
                <w:sz w:val="20"/>
                <w:szCs w:val="20"/>
                <w:u w:val="single"/>
                <w:lang w:val="pl-PL"/>
              </w:rPr>
              <w:br/>
            </w:r>
            <w:r w:rsidRPr="00B67CB1">
              <w:rPr>
                <w:sz w:val="20"/>
                <w:szCs w:val="20"/>
                <w:u w:val="single"/>
                <w:lang w:val="pl-PL"/>
              </w:rPr>
              <w:t>do arkusza</w:t>
            </w:r>
            <w:r w:rsidRPr="00B67CB1">
              <w:rPr>
                <w:sz w:val="20"/>
                <w:szCs w:val="20"/>
                <w:lang w:val="pl-PL"/>
              </w:rPr>
              <w:t>, formatuje dane, zaznacza je, edytuje, konstruuje tabele z danymi.</w:t>
            </w:r>
          </w:p>
        </w:tc>
      </w:tr>
      <w:tr w:rsidR="00B67CB1" w:rsidRPr="00B67CB1" w14:paraId="5C2DC3D6" w14:textId="77777777" w:rsidTr="00B67CB1">
        <w:trPr>
          <w:trHeight w:val="7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E7CE51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E2F0C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3C3680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8037A0F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786E55B5" w14:textId="4C10F724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wpisuje proste formuły obliczeniowe z wykorzystaniem danych wprowadzonych </w:t>
            </w:r>
            <w:r w:rsidR="00693832" w:rsidRPr="00B67CB1">
              <w:rPr>
                <w:sz w:val="20"/>
                <w:szCs w:val="20"/>
                <w:lang w:val="pl-PL"/>
              </w:rPr>
              <w:br/>
            </w:r>
            <w:r w:rsidRPr="00B67CB1">
              <w:rPr>
                <w:sz w:val="20"/>
                <w:szCs w:val="20"/>
                <w:lang w:val="pl-PL"/>
              </w:rPr>
              <w:t>do arkusza;</w:t>
            </w:r>
          </w:p>
          <w:p w14:paraId="3BDB03CE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używa autosumowania.</w:t>
            </w:r>
          </w:p>
        </w:tc>
      </w:tr>
      <w:tr w:rsidR="00B67CB1" w:rsidRPr="00B67CB1" w14:paraId="2F1B47BD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BEC5F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BCF9F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CEF1F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D2489A3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3DC0F8F3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wprowadza proste serie danych za pomocą mechanizmów arkusza i formuł.</w:t>
            </w:r>
          </w:p>
        </w:tc>
      </w:tr>
      <w:tr w:rsidR="00B67CB1" w:rsidRPr="00B67CB1" w14:paraId="7DE41D1B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9BDFBF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E3842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524108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F95C0D2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5F132E4D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wprowadza serie i wykonuje obliczenia na danych.</w:t>
            </w:r>
          </w:p>
        </w:tc>
      </w:tr>
      <w:tr w:rsidR="00B67CB1" w:rsidRPr="00B67CB1" w14:paraId="29F54318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3D8C8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459486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5FC554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021E987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4008BADB" w14:textId="41E6096D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potrafi samodzielnie zaplanować obliczenia dotyczące ciągów liczbowych </w:t>
            </w:r>
            <w:r w:rsidR="00693832" w:rsidRPr="00B67CB1">
              <w:rPr>
                <w:sz w:val="20"/>
                <w:szCs w:val="20"/>
                <w:lang w:val="pl-PL"/>
              </w:rPr>
              <w:br/>
            </w:r>
            <w:r w:rsidRPr="00B67CB1">
              <w:rPr>
                <w:sz w:val="20"/>
                <w:szCs w:val="20"/>
                <w:lang w:val="pl-PL"/>
              </w:rPr>
              <w:t>i skomplikowanych serii danych.</w:t>
            </w:r>
          </w:p>
        </w:tc>
      </w:tr>
    </w:tbl>
    <w:p w14:paraId="5409B9FE" w14:textId="77777777" w:rsidR="00700647" w:rsidRPr="00B67CB1" w:rsidRDefault="00700647" w:rsidP="00B67CB1">
      <w:r w:rsidRPr="00B67CB1"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B67CB1" w:rsidRPr="00B67CB1" w14:paraId="2037A9F6" w14:textId="77777777" w:rsidTr="00B67CB1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14:paraId="2CEC7942" w14:textId="12800342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6F49479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6FF0A1F9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7D82BA40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14:paraId="1B301F90" w14:textId="77777777" w:rsidR="00700647" w:rsidRPr="00B67CB1" w:rsidRDefault="00700647" w:rsidP="00B67CB1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B67CB1" w:rsidRPr="00B67CB1" w14:paraId="4AADC6BF" w14:textId="77777777" w:rsidTr="00B67CB1">
        <w:trPr>
          <w:trHeight w:val="567"/>
        </w:trPr>
        <w:tc>
          <w:tcPr>
            <w:tcW w:w="270" w:type="pct"/>
            <w:vMerge w:val="restart"/>
            <w:shd w:val="clear" w:color="auto" w:fill="auto"/>
            <w:hideMark/>
          </w:tcPr>
          <w:p w14:paraId="411BB9E6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5FB77FA6" w14:textId="77777777" w:rsidR="00B86B60" w:rsidRPr="00B67CB1" w:rsidRDefault="00B86B60" w:rsidP="00B67CB1">
            <w:pPr>
              <w:ind w:left="57"/>
              <w:rPr>
                <w:b/>
                <w:sz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Kto, kiedy, gdzie?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1DA8EE01" w14:textId="77777777" w:rsidR="00B86B60" w:rsidRPr="00B67CB1" w:rsidRDefault="00B86B60" w:rsidP="00B67CB1">
            <w:pPr>
              <w:pStyle w:val="TableParagraph"/>
              <w:rPr>
                <w:rFonts w:asciiTheme="minorHAnsi" w:hAnsiTheme="minorHAnsi"/>
                <w:sz w:val="20"/>
                <w:lang w:val="pl-PL"/>
              </w:rPr>
            </w:pPr>
            <w:r w:rsidRPr="00B67CB1">
              <w:rPr>
                <w:rFonts w:asciiTheme="minorHAnsi" w:hAnsiTheme="minorHAnsi"/>
                <w:sz w:val="20"/>
                <w:lang w:val="pl-PL"/>
              </w:rPr>
              <w:t>Sortowanie, filtrowanie i analizowanie danych – arkusz kalkulacyjny,</w:t>
            </w:r>
          </w:p>
          <w:p w14:paraId="74BF6903" w14:textId="77777777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np. Arkusze Google, Microsoft Excel</w:t>
            </w:r>
          </w:p>
        </w:tc>
        <w:tc>
          <w:tcPr>
            <w:tcW w:w="388" w:type="pct"/>
            <w:shd w:val="clear" w:color="auto" w:fill="auto"/>
            <w:hideMark/>
          </w:tcPr>
          <w:p w14:paraId="6E2C9152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3ECFF318" w14:textId="31048346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 xml:space="preserve">korzysta w podstawowym zakresie arkusza kalkulacyjnego: wpisuje tekst i liczby </w:t>
            </w:r>
            <w:r w:rsidR="00693832" w:rsidRPr="00B67CB1">
              <w:rPr>
                <w:sz w:val="20"/>
                <w:szCs w:val="20"/>
                <w:u w:val="single"/>
                <w:lang w:val="pl-PL"/>
              </w:rPr>
              <w:br/>
            </w:r>
            <w:r w:rsidRPr="00B67CB1">
              <w:rPr>
                <w:sz w:val="20"/>
                <w:szCs w:val="20"/>
                <w:u w:val="single"/>
                <w:lang w:val="pl-PL"/>
              </w:rPr>
              <w:t xml:space="preserve">do arkusza, </w:t>
            </w:r>
            <w:r w:rsidRPr="00B67CB1">
              <w:rPr>
                <w:sz w:val="20"/>
                <w:szCs w:val="20"/>
                <w:lang w:val="pl-PL"/>
              </w:rPr>
              <w:t>formatuje dane, zaznacza je, edytuje, konstruuje tabele z danymi.</w:t>
            </w:r>
          </w:p>
        </w:tc>
      </w:tr>
      <w:tr w:rsidR="00B67CB1" w:rsidRPr="00B67CB1" w14:paraId="17205258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AE5DDD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539DE8" w14:textId="77777777" w:rsidR="00B86B60" w:rsidRPr="00B67CB1" w:rsidRDefault="00B86B60" w:rsidP="00B67CB1">
            <w:pPr>
              <w:rPr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DDB714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DC56662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48F5C200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rozbudowuje istniejące tabele przez dodawanie kolumn lub wierszy w wyznaczonych miejscach.</w:t>
            </w:r>
          </w:p>
        </w:tc>
      </w:tr>
      <w:tr w:rsidR="00B67CB1" w:rsidRPr="00B67CB1" w14:paraId="7730C505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03B35D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04D5DE" w14:textId="77777777" w:rsidR="00B86B60" w:rsidRPr="00B67CB1" w:rsidRDefault="00B86B60" w:rsidP="00B67CB1">
            <w:pPr>
              <w:rPr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8D92BE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D436ED9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6F003CFE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włącza mechanizm prostego filtrowania, filtruje dane.</w:t>
            </w:r>
          </w:p>
        </w:tc>
      </w:tr>
      <w:tr w:rsidR="00B67CB1" w:rsidRPr="00B67CB1" w14:paraId="74613FC5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034E9F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EC02B5" w14:textId="77777777" w:rsidR="00B86B60" w:rsidRPr="00B67CB1" w:rsidRDefault="00B86B60" w:rsidP="00B67CB1">
            <w:pPr>
              <w:rPr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307E2C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E651C1A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77F3DB2C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sortuje i filtruje dane uzyskując odpowiedzi na zadane pytania; </w:t>
            </w:r>
          </w:p>
          <w:p w14:paraId="612C1CFF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pracuje w grupie na Dysku Google.</w:t>
            </w:r>
          </w:p>
        </w:tc>
      </w:tr>
      <w:tr w:rsidR="00B67CB1" w:rsidRPr="00B67CB1" w14:paraId="3F3699A0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D8604D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F34E00" w14:textId="77777777" w:rsidR="00B86B60" w:rsidRPr="00B67CB1" w:rsidRDefault="00B86B60" w:rsidP="00B67CB1">
            <w:pPr>
              <w:rPr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0442A6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F7D9C76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10E869FC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samodzielnie planuje i opracowuje zagadnienia wymagające sortowania i filtrowania danych.</w:t>
            </w:r>
          </w:p>
        </w:tc>
      </w:tr>
      <w:tr w:rsidR="00B67CB1" w:rsidRPr="00B67CB1" w14:paraId="7AA0F619" w14:textId="77777777" w:rsidTr="00B67CB1">
        <w:trPr>
          <w:trHeight w:val="567"/>
        </w:trPr>
        <w:tc>
          <w:tcPr>
            <w:tcW w:w="270" w:type="pct"/>
            <w:vMerge w:val="restart"/>
            <w:shd w:val="clear" w:color="auto" w:fill="auto"/>
            <w:hideMark/>
          </w:tcPr>
          <w:p w14:paraId="2CB067FE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06923F16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Tik-tak, tik-tak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338AF13B" w14:textId="7602F222" w:rsidR="00B86B60" w:rsidRPr="00B67CB1" w:rsidRDefault="00B86B60" w:rsidP="00B67CB1">
            <w:pPr>
              <w:pStyle w:val="TableParagraph"/>
              <w:rPr>
                <w:rFonts w:asciiTheme="minorHAnsi" w:hAnsiTheme="minorHAnsi"/>
                <w:sz w:val="20"/>
                <w:lang w:val="pl-PL"/>
              </w:rPr>
            </w:pPr>
            <w:r w:rsidRPr="00B67CB1">
              <w:rPr>
                <w:rFonts w:asciiTheme="minorHAnsi" w:hAnsiTheme="minorHAnsi"/>
                <w:sz w:val="20"/>
                <w:lang w:val="pl-PL"/>
              </w:rPr>
              <w:t xml:space="preserve">Formaty dat, wykonywanie obliczeń </w:t>
            </w:r>
            <w:r w:rsidR="0040489A" w:rsidRPr="00B67CB1">
              <w:rPr>
                <w:rFonts w:asciiTheme="minorHAnsi" w:hAnsiTheme="minorHAnsi"/>
                <w:sz w:val="20"/>
                <w:lang w:val="pl-PL"/>
              </w:rPr>
              <w:br/>
            </w:r>
            <w:r w:rsidRPr="00B67CB1">
              <w:rPr>
                <w:rFonts w:asciiTheme="minorHAnsi" w:hAnsiTheme="minorHAnsi"/>
                <w:sz w:val="20"/>
                <w:lang w:val="pl-PL"/>
              </w:rPr>
              <w:t>na liczbach reprezentujących daty</w:t>
            </w:r>
          </w:p>
          <w:p w14:paraId="74552DC9" w14:textId="6A0FEDB9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– arkusz kalkulacyjny, np. Microsoft </w:t>
            </w:r>
            <w:r w:rsidR="0040489A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>Excel</w:t>
            </w:r>
          </w:p>
        </w:tc>
        <w:tc>
          <w:tcPr>
            <w:tcW w:w="388" w:type="pct"/>
            <w:shd w:val="clear" w:color="auto" w:fill="auto"/>
            <w:hideMark/>
          </w:tcPr>
          <w:p w14:paraId="02CA718F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2B73200A" w14:textId="152CE4C1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 xml:space="preserve">korzysta w podstawowym zakresie z arkusza kalkulacyjnego: wpisuje tekst i liczby </w:t>
            </w:r>
            <w:r w:rsidR="00693832" w:rsidRPr="00B67CB1">
              <w:rPr>
                <w:sz w:val="20"/>
                <w:szCs w:val="20"/>
                <w:u w:val="single"/>
                <w:lang w:val="pl-PL"/>
              </w:rPr>
              <w:br/>
            </w:r>
            <w:r w:rsidRPr="00B67CB1">
              <w:rPr>
                <w:sz w:val="20"/>
                <w:szCs w:val="20"/>
                <w:u w:val="single"/>
                <w:lang w:val="pl-PL"/>
              </w:rPr>
              <w:t>do arkusza,</w:t>
            </w:r>
            <w:r w:rsidRPr="00B67CB1">
              <w:rPr>
                <w:sz w:val="20"/>
                <w:szCs w:val="20"/>
                <w:lang w:val="pl-PL"/>
              </w:rPr>
              <w:t xml:space="preserve"> formatuje dane, zaznacza je, edytuje, konstruuje tabele z danymi.</w:t>
            </w:r>
          </w:p>
        </w:tc>
      </w:tr>
      <w:tr w:rsidR="00B67CB1" w:rsidRPr="00B67CB1" w14:paraId="281A0A43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0E257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BF9D19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FA8645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FFDFC21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1DBE4998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wprowadza proste serie daty i czasu za pomocą mechanizmów arkusza i formuł.</w:t>
            </w:r>
          </w:p>
        </w:tc>
      </w:tr>
      <w:tr w:rsidR="00B67CB1" w:rsidRPr="00B67CB1" w14:paraId="31BD429F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086F1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9B0C38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3076AA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9454C0B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72834A10" w14:textId="1D787F15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wpisuje daty do arkusza, formatuje je, zaznacza i edytuje, konstruuje tabele z datami </w:t>
            </w:r>
            <w:r w:rsidR="00B36B95" w:rsidRPr="00B67CB1">
              <w:rPr>
                <w:sz w:val="20"/>
                <w:szCs w:val="20"/>
                <w:lang w:val="pl-PL"/>
              </w:rPr>
              <w:br/>
            </w:r>
            <w:r w:rsidRPr="00B67CB1">
              <w:rPr>
                <w:sz w:val="20"/>
                <w:szCs w:val="20"/>
                <w:lang w:val="pl-PL"/>
              </w:rPr>
              <w:t>i obliczaniem czasu.</w:t>
            </w:r>
          </w:p>
        </w:tc>
      </w:tr>
      <w:tr w:rsidR="00B67CB1" w:rsidRPr="00B67CB1" w14:paraId="04BCF251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B19C8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CE23C1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3E9EF8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C6573AC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0B1376B0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wpisuje proste formuły obliczeniowe z wykorzystaniem dat wprowadzonych do arkusza.</w:t>
            </w:r>
          </w:p>
        </w:tc>
      </w:tr>
      <w:tr w:rsidR="00B67CB1" w:rsidRPr="00B67CB1" w14:paraId="4F77BD73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A8BFA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CC51C9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6A851B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58124AB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66686F03" w14:textId="23CD7E71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formułuje własne propozycje wykorzystania zagadnień związanych z datami i czasem </w:t>
            </w:r>
            <w:r w:rsidR="00B36B95" w:rsidRPr="00B67CB1">
              <w:rPr>
                <w:sz w:val="20"/>
                <w:szCs w:val="20"/>
                <w:lang w:val="pl-PL"/>
              </w:rPr>
              <w:br/>
            </w:r>
            <w:r w:rsidRPr="00B67CB1">
              <w:rPr>
                <w:sz w:val="20"/>
                <w:szCs w:val="20"/>
                <w:lang w:val="pl-PL"/>
              </w:rPr>
              <w:t>w rozwiązywaniu problemów.</w:t>
            </w:r>
          </w:p>
        </w:tc>
      </w:tr>
      <w:tr w:rsidR="00B67CB1" w:rsidRPr="00B67CB1" w14:paraId="643AE1A1" w14:textId="77777777" w:rsidTr="00B67CB1">
        <w:trPr>
          <w:trHeight w:val="567"/>
        </w:trPr>
        <w:tc>
          <w:tcPr>
            <w:tcW w:w="270" w:type="pct"/>
            <w:vMerge w:val="restart"/>
            <w:shd w:val="clear" w:color="auto" w:fill="auto"/>
            <w:hideMark/>
          </w:tcPr>
          <w:p w14:paraId="3FABCC2E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3CC4CDAA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lang w:val="pl-PL"/>
              </w:rPr>
              <w:t>Orzeł czy reszka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6512BB23" w14:textId="77777777" w:rsidR="00B86B60" w:rsidRPr="00B67CB1" w:rsidRDefault="00B86B60" w:rsidP="00B67CB1">
            <w:pPr>
              <w:pStyle w:val="TableParagraph"/>
              <w:rPr>
                <w:rFonts w:asciiTheme="minorHAnsi" w:hAnsiTheme="minorHAnsi"/>
                <w:sz w:val="20"/>
                <w:lang w:val="pl-PL"/>
              </w:rPr>
            </w:pPr>
            <w:r w:rsidRPr="00B67CB1">
              <w:rPr>
                <w:rFonts w:asciiTheme="minorHAnsi" w:hAnsiTheme="minorHAnsi"/>
                <w:sz w:val="20"/>
                <w:lang w:val="pl-PL"/>
              </w:rPr>
              <w:t>Wykorzystanie funkcji losujących, prezentacja wyników na wykresie</w:t>
            </w:r>
          </w:p>
          <w:p w14:paraId="1AA21964" w14:textId="001FB74A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– arkusz kalkulacyjny, np. Microsoft </w:t>
            </w:r>
            <w:r w:rsidR="0040489A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>Excel</w:t>
            </w:r>
          </w:p>
        </w:tc>
        <w:tc>
          <w:tcPr>
            <w:tcW w:w="388" w:type="pct"/>
            <w:shd w:val="clear" w:color="auto" w:fill="auto"/>
            <w:hideMark/>
          </w:tcPr>
          <w:p w14:paraId="57B4C57A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4D08C358" w14:textId="76508F29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 xml:space="preserve">korzysta w podstawowym zakresie z arkusza kalkulacyjnego: wpisuje tekst i liczby </w:t>
            </w:r>
            <w:r w:rsidR="00693832" w:rsidRPr="00B67CB1">
              <w:rPr>
                <w:sz w:val="20"/>
                <w:szCs w:val="20"/>
                <w:u w:val="single"/>
                <w:lang w:val="pl-PL"/>
              </w:rPr>
              <w:br/>
            </w:r>
            <w:r w:rsidRPr="00B67CB1">
              <w:rPr>
                <w:sz w:val="20"/>
                <w:szCs w:val="20"/>
                <w:u w:val="single"/>
                <w:lang w:val="pl-PL"/>
              </w:rPr>
              <w:t>do arkusza</w:t>
            </w:r>
            <w:r w:rsidRPr="00B67CB1">
              <w:rPr>
                <w:sz w:val="20"/>
                <w:szCs w:val="20"/>
                <w:lang w:val="pl-PL"/>
              </w:rPr>
              <w:t>, formatuje dane, zaznacza je, edytuje, konstruuje tabele z danymi.</w:t>
            </w:r>
          </w:p>
        </w:tc>
      </w:tr>
      <w:tr w:rsidR="00B67CB1" w:rsidRPr="00B67CB1" w14:paraId="591FC653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EED57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7F6F3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D9C9DF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72261C1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5D0D0FB0" w14:textId="0B9109F0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wpisuje proste formuły obliczeniowe z wykorzystaniem danych wprowadzonych </w:t>
            </w:r>
            <w:r w:rsidR="00693832" w:rsidRPr="00B67CB1">
              <w:rPr>
                <w:sz w:val="20"/>
                <w:szCs w:val="20"/>
                <w:lang w:val="pl-PL"/>
              </w:rPr>
              <w:br/>
            </w:r>
            <w:r w:rsidRPr="00B67CB1">
              <w:rPr>
                <w:sz w:val="20"/>
                <w:szCs w:val="20"/>
                <w:lang w:val="pl-PL"/>
              </w:rPr>
              <w:t>do arkusza.</w:t>
            </w:r>
          </w:p>
        </w:tc>
      </w:tr>
      <w:tr w:rsidR="00B67CB1" w:rsidRPr="00B67CB1" w14:paraId="66538C59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0853DE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862CD6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72E8A1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A534EFE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090A2C56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przeprowadza losowania w arkuszu, symulując rzut monetą.</w:t>
            </w:r>
          </w:p>
        </w:tc>
      </w:tr>
      <w:tr w:rsidR="00B67CB1" w:rsidRPr="00B67CB1" w14:paraId="7F84FD53" w14:textId="77777777" w:rsidTr="00B67CB1">
        <w:trPr>
          <w:trHeight w:val="7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3C1982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AB6EA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C037F6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A2F9C8E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5F95B24D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korzysta z funkcji matematycznej </w:t>
            </w:r>
            <w:r w:rsidRPr="00B67CB1">
              <w:rPr>
                <w:b/>
                <w:sz w:val="20"/>
                <w:szCs w:val="20"/>
                <w:lang w:val="pl-PL"/>
              </w:rPr>
              <w:t>LOS.ZAKR</w:t>
            </w:r>
            <w:r w:rsidRPr="00B67CB1">
              <w:rPr>
                <w:sz w:val="20"/>
                <w:szCs w:val="20"/>
                <w:lang w:val="pl-PL"/>
              </w:rPr>
              <w:t xml:space="preserve"> oraz funkcji statystycznej </w:t>
            </w:r>
            <w:r w:rsidRPr="00B67CB1">
              <w:rPr>
                <w:b/>
                <w:sz w:val="20"/>
                <w:szCs w:val="20"/>
                <w:lang w:val="pl-PL"/>
              </w:rPr>
              <w:t>LICZ.JEŻELI</w:t>
            </w:r>
            <w:r w:rsidRPr="00B67CB1">
              <w:rPr>
                <w:sz w:val="20"/>
                <w:szCs w:val="20"/>
                <w:lang w:val="pl-PL"/>
              </w:rPr>
              <w:t>;</w:t>
            </w:r>
          </w:p>
          <w:p w14:paraId="0CE60F17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kontroluje i sprawdza poprawność obliczeń;</w:t>
            </w:r>
          </w:p>
          <w:p w14:paraId="70DD9408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wykonuje wykres na podstawie otrzymanych danych.</w:t>
            </w:r>
          </w:p>
        </w:tc>
      </w:tr>
      <w:tr w:rsidR="00B67CB1" w:rsidRPr="00B67CB1" w14:paraId="594993FB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F7544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685299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35A3A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7D32E7A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2BAAFA1A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potrafi zaplanować samodzielnie doświadczenie losowe i opracować je w arkuszu.</w:t>
            </w:r>
          </w:p>
        </w:tc>
      </w:tr>
      <w:tr w:rsidR="00B67CB1" w:rsidRPr="00B67CB1" w14:paraId="5B42E95C" w14:textId="77777777" w:rsidTr="00B67CB1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14:paraId="143115E6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A21DD1D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402C8318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06ADF63B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14:paraId="5ACBE5FC" w14:textId="77777777" w:rsidR="00700647" w:rsidRPr="00B67CB1" w:rsidRDefault="00700647" w:rsidP="00B67CB1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B67CB1" w:rsidRPr="00B67CB1" w14:paraId="2331DE24" w14:textId="77777777" w:rsidTr="00B67CB1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14:paraId="76BEEA88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lastRenderedPageBreak/>
              <w:t>21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15386842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Liczby z kresek, kreski z liczb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30046167" w14:textId="65D9C630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Zamiana kodu paskowego na liczby </w:t>
            </w:r>
            <w:r w:rsidR="00603148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>i liczb na kod paskowy</w:t>
            </w:r>
          </w:p>
        </w:tc>
        <w:tc>
          <w:tcPr>
            <w:tcW w:w="388" w:type="pct"/>
            <w:shd w:val="clear" w:color="auto" w:fill="auto"/>
            <w:hideMark/>
          </w:tcPr>
          <w:p w14:paraId="33197373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726EE41B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u w:val="single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opisuje, na czym polega kod paskowy.</w:t>
            </w:r>
          </w:p>
        </w:tc>
      </w:tr>
      <w:tr w:rsidR="00B67CB1" w:rsidRPr="00B67CB1" w14:paraId="73091A7D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23C825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C20EB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BAF25F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7F0FE55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1359B1DD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zamienia kod na liczby.</w:t>
            </w:r>
          </w:p>
        </w:tc>
      </w:tr>
      <w:tr w:rsidR="00B67CB1" w:rsidRPr="00B67CB1" w14:paraId="4F0967B9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4A17E2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83174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2131B8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C7D56C2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5F760E24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zamienia liczby na kod.</w:t>
            </w:r>
          </w:p>
        </w:tc>
      </w:tr>
      <w:tr w:rsidR="00B67CB1" w:rsidRPr="00B67CB1" w14:paraId="082AA9F8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DD0C95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388AF1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371F15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2B0592D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4259C014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zamienia kod na ciąg jedynek i zer.</w:t>
            </w:r>
          </w:p>
        </w:tc>
      </w:tr>
      <w:tr w:rsidR="00B67CB1" w:rsidRPr="00B67CB1" w14:paraId="23480B10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C74C62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CA3BC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63CB2F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F76A303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35589B3C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posługuje się sprawnie liczbami zapisanymi w postaci ciągu jedynek i zer.</w:t>
            </w:r>
          </w:p>
        </w:tc>
      </w:tr>
      <w:tr w:rsidR="00B67CB1" w:rsidRPr="00B67CB1" w14:paraId="461E0553" w14:textId="77777777" w:rsidTr="00B67CB1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14:paraId="1DDD3C7B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4B660217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Kodowanie liter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236B0A2B" w14:textId="4E4496F8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Zamiana liczb </w:t>
            </w:r>
            <w:r w:rsidR="00603148" w:rsidRPr="00B67CB1">
              <w:rPr>
                <w:sz w:val="20"/>
                <w:lang w:val="pl-PL"/>
              </w:rPr>
              <w:t xml:space="preserve">na </w:t>
            </w:r>
            <w:r w:rsidRPr="00B67CB1">
              <w:rPr>
                <w:sz w:val="20"/>
                <w:lang w:val="pl-PL"/>
              </w:rPr>
              <w:t xml:space="preserve">odpowiadające im </w:t>
            </w:r>
            <w:r w:rsidR="00603148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 xml:space="preserve">znaki z klawiatury, odczytywanie </w:t>
            </w:r>
            <w:r w:rsidR="00603148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>kodów QR</w:t>
            </w:r>
          </w:p>
        </w:tc>
        <w:tc>
          <w:tcPr>
            <w:tcW w:w="388" w:type="pct"/>
            <w:shd w:val="clear" w:color="auto" w:fill="auto"/>
            <w:hideMark/>
          </w:tcPr>
          <w:p w14:paraId="5C71D6FB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16514057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opisuje zasady zamiany liczb na znaki z klawiatury</w:t>
            </w:r>
            <w:r w:rsidRPr="00B67CB1">
              <w:rPr>
                <w:sz w:val="20"/>
                <w:szCs w:val="20"/>
                <w:lang w:val="pl-PL"/>
              </w:rPr>
              <w:t>.</w:t>
            </w:r>
          </w:p>
        </w:tc>
      </w:tr>
      <w:tr w:rsidR="00B67CB1" w:rsidRPr="00B67CB1" w14:paraId="7D356049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BF121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254356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950B51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DDFEA6E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42316D28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opisuje zasady zamiany znaków z klawiatury na liczby.</w:t>
            </w:r>
          </w:p>
        </w:tc>
      </w:tr>
      <w:tr w:rsidR="00B67CB1" w:rsidRPr="00B67CB1" w14:paraId="5B4CB5EA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BBB8AD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A8648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25FBF6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24019E9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402EB7C4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zamienia liczby na znaki z klawiatury i odwrotnie.</w:t>
            </w:r>
          </w:p>
        </w:tc>
      </w:tr>
      <w:tr w:rsidR="00B67CB1" w:rsidRPr="00B67CB1" w14:paraId="231E8AAA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EBB87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0F5FC6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DA2CE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AF8C0FB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74101FB8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odczytuje wyrazy zapisane za pomocą układu kwadracików;</w:t>
            </w:r>
          </w:p>
          <w:p w14:paraId="299DBB13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korzysta z kodów QR.</w:t>
            </w:r>
          </w:p>
        </w:tc>
      </w:tr>
      <w:tr w:rsidR="00B67CB1" w:rsidRPr="00B67CB1" w14:paraId="57FA043A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BA6F8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556AB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EC55DC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CA6AF2B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719ABAB7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tworzy własne kody QR.</w:t>
            </w:r>
          </w:p>
        </w:tc>
      </w:tr>
      <w:tr w:rsidR="00B67CB1" w:rsidRPr="00B67CB1" w14:paraId="4A13330E" w14:textId="77777777" w:rsidTr="00B67CB1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D8107C1" w14:textId="77777777" w:rsidR="00B86B60" w:rsidRPr="00B67CB1" w:rsidRDefault="00B86B60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4. Lekcje w sieci</w:t>
            </w:r>
          </w:p>
        </w:tc>
      </w:tr>
      <w:tr w:rsidR="00B67CB1" w:rsidRPr="00B67CB1" w14:paraId="7412991A" w14:textId="77777777" w:rsidTr="00B67CB1">
        <w:trPr>
          <w:trHeight w:val="567"/>
        </w:trPr>
        <w:tc>
          <w:tcPr>
            <w:tcW w:w="0" w:type="auto"/>
            <w:vMerge w:val="restart"/>
            <w:shd w:val="clear" w:color="auto" w:fill="auto"/>
            <w:hideMark/>
          </w:tcPr>
          <w:p w14:paraId="5D9A85E9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C103615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Wysyłać czy udostępniać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4F76F76" w14:textId="5854F971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Wysyłanie wiadomości </w:t>
            </w:r>
            <w:r w:rsidR="00C733C2" w:rsidRPr="00B67CB1">
              <w:rPr>
                <w:sz w:val="20"/>
                <w:lang w:val="pl-PL"/>
              </w:rPr>
              <w:t xml:space="preserve">do wielu osób </w:t>
            </w:r>
            <w:r w:rsidR="00C733C2" w:rsidRPr="00B67CB1">
              <w:rPr>
                <w:sz w:val="20"/>
                <w:lang w:val="pl-PL"/>
              </w:rPr>
              <w:br/>
              <w:t xml:space="preserve">i </w:t>
            </w:r>
            <w:r w:rsidRPr="00B67CB1">
              <w:rPr>
                <w:sz w:val="20"/>
                <w:lang w:val="pl-PL"/>
              </w:rPr>
              <w:t xml:space="preserve">z załącznikami, udostępnianie plików </w:t>
            </w:r>
            <w:r w:rsidR="00C733C2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>o dużej objętości</w:t>
            </w:r>
          </w:p>
        </w:tc>
        <w:tc>
          <w:tcPr>
            <w:tcW w:w="388" w:type="pct"/>
            <w:shd w:val="clear" w:color="auto" w:fill="auto"/>
            <w:hideMark/>
          </w:tcPr>
          <w:p w14:paraId="037BE5AD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4326CF3A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opisuje, kiedy warto korzystać z możliwości wysyłania wiadomości z załącznikiem;</w:t>
            </w:r>
          </w:p>
          <w:p w14:paraId="42E8B272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u w:val="single"/>
                <w:lang w:val="pl-PL"/>
              </w:rPr>
              <w:t>wysyła wiadomość z załącznikiem do jednego odbiorcy</w:t>
            </w:r>
            <w:r w:rsidRPr="00B67CB1">
              <w:rPr>
                <w:sz w:val="20"/>
                <w:szCs w:val="20"/>
                <w:lang w:val="pl-PL"/>
              </w:rPr>
              <w:t>;</w:t>
            </w:r>
          </w:p>
        </w:tc>
      </w:tr>
      <w:tr w:rsidR="00B67CB1" w:rsidRPr="00B67CB1" w14:paraId="6F5402EF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88648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860A2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3F6176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28AE52D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1586CC30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wysyła wiadomość do wielu odbiorców;</w:t>
            </w:r>
          </w:p>
        </w:tc>
      </w:tr>
      <w:tr w:rsidR="00B67CB1" w:rsidRPr="00B67CB1" w14:paraId="0A2FB62D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017F31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7931B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756584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3C45496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4DEE0450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wyjaśnia znaczenie odbiorów: odbiorca główny, odbiorca DW, odbiorca UDW;</w:t>
            </w:r>
          </w:p>
          <w:p w14:paraId="3F285AC9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wysyła wiadomość do wielu odbiorców z uwzględnieniem opcji </w:t>
            </w:r>
            <w:r w:rsidRPr="00B67CB1">
              <w:rPr>
                <w:b/>
                <w:sz w:val="20"/>
                <w:szCs w:val="20"/>
                <w:lang w:val="pl-PL"/>
              </w:rPr>
              <w:t>DW</w:t>
            </w:r>
            <w:r w:rsidRPr="00B67CB1">
              <w:rPr>
                <w:sz w:val="20"/>
                <w:szCs w:val="20"/>
                <w:lang w:val="pl-PL"/>
              </w:rPr>
              <w:t xml:space="preserve"> i </w:t>
            </w:r>
            <w:r w:rsidRPr="00B67CB1">
              <w:rPr>
                <w:b/>
                <w:sz w:val="20"/>
                <w:szCs w:val="20"/>
                <w:lang w:val="pl-PL"/>
              </w:rPr>
              <w:t>UDW</w:t>
            </w:r>
            <w:r w:rsidRPr="00B67CB1">
              <w:rPr>
                <w:sz w:val="20"/>
                <w:szCs w:val="20"/>
                <w:lang w:val="pl-PL"/>
              </w:rPr>
              <w:t>.</w:t>
            </w:r>
          </w:p>
        </w:tc>
      </w:tr>
      <w:tr w:rsidR="00B67CB1" w:rsidRPr="00B67CB1" w14:paraId="55D4F4C9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6C981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129519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EEC083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15C5906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7ED0298C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pakuje wybrane pliki do pliku skompresowanego zip;</w:t>
            </w:r>
          </w:p>
          <w:p w14:paraId="12D6CF22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rozpakowuje plik skompresowany zip.</w:t>
            </w:r>
          </w:p>
        </w:tc>
      </w:tr>
      <w:tr w:rsidR="00B67CB1" w:rsidRPr="00B67CB1" w14:paraId="03F39641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BFAE0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83B7F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35DA9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20EEA55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614089CE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sprawnie korzysta z serwerów do przesyłania dużych plików.</w:t>
            </w:r>
          </w:p>
        </w:tc>
      </w:tr>
    </w:tbl>
    <w:p w14:paraId="31403FE8" w14:textId="77777777" w:rsidR="00700647" w:rsidRPr="00B67CB1" w:rsidRDefault="00700647" w:rsidP="00B67CB1">
      <w:r w:rsidRPr="00B67CB1"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B67CB1" w:rsidRPr="00B67CB1" w14:paraId="0FA6D785" w14:textId="77777777" w:rsidTr="00B67CB1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14:paraId="30FF4F15" w14:textId="0EA6D4D9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D89983E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32A26488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1AF77F5D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14:paraId="23DDD0FA" w14:textId="77777777" w:rsidR="00700647" w:rsidRPr="00B67CB1" w:rsidRDefault="00700647" w:rsidP="00B67CB1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B67CB1" w:rsidRPr="00B67CB1" w14:paraId="08476E74" w14:textId="77777777" w:rsidTr="00B67CB1">
        <w:trPr>
          <w:trHeight w:val="567"/>
        </w:trPr>
        <w:tc>
          <w:tcPr>
            <w:tcW w:w="0" w:type="auto"/>
            <w:vMerge w:val="restart"/>
            <w:shd w:val="clear" w:color="auto" w:fill="auto"/>
            <w:hideMark/>
          </w:tcPr>
          <w:p w14:paraId="32D7FD1A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159ED8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Pomoc z angielskiego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F7B9A7D" w14:textId="60A6D98C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Korzystanie z automatycznego tłumaczenia online, sprawdzanie </w:t>
            </w:r>
            <w:r w:rsidR="00693832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>pisowni w edytorze tekstu</w:t>
            </w:r>
          </w:p>
        </w:tc>
        <w:tc>
          <w:tcPr>
            <w:tcW w:w="388" w:type="pct"/>
            <w:shd w:val="clear" w:color="auto" w:fill="auto"/>
            <w:hideMark/>
          </w:tcPr>
          <w:p w14:paraId="13E274F8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71AE137A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korzysta z portalu do nauki języka angielskiego;</w:t>
            </w:r>
          </w:p>
          <w:p w14:paraId="3E2E10CD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opisuje prospołeczne znaczenie korzystania z portalu Freerice.</w:t>
            </w:r>
          </w:p>
        </w:tc>
      </w:tr>
      <w:tr w:rsidR="00B67CB1" w:rsidRPr="00B67CB1" w14:paraId="315E3B15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6513C9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B4CFF9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9B6803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EF20BCA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66BB0FE9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korzysta z automatycznego tłumaczenia online.</w:t>
            </w:r>
          </w:p>
        </w:tc>
      </w:tr>
      <w:tr w:rsidR="00B67CB1" w:rsidRPr="00B67CB1" w14:paraId="426B3AC5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0D5B8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7C83FD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E03AC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23AE0A4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07C8EE50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korzysta z automatycznego sprawdzania pisowni w edytorze tekstu.</w:t>
            </w:r>
          </w:p>
        </w:tc>
      </w:tr>
      <w:tr w:rsidR="00B67CB1" w:rsidRPr="00B67CB1" w14:paraId="052E956E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BA6AE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A35FB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9B630C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A3370FD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22828B81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stosuje automatyczne sprawdzanie pisowni w edytorze.</w:t>
            </w:r>
          </w:p>
        </w:tc>
      </w:tr>
      <w:tr w:rsidR="00B67CB1" w:rsidRPr="00B67CB1" w14:paraId="02C50CC9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274DF6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E6CEA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91BE6B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042F719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140E46F6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samodzielnie wyszukuje strony pomocne w nauce języka obcego.</w:t>
            </w:r>
          </w:p>
        </w:tc>
      </w:tr>
      <w:tr w:rsidR="00B67CB1" w:rsidRPr="00B67CB1" w14:paraId="5635A035" w14:textId="77777777" w:rsidTr="00B67CB1">
        <w:trPr>
          <w:trHeight w:val="283"/>
        </w:trPr>
        <w:tc>
          <w:tcPr>
            <w:tcW w:w="0" w:type="auto"/>
            <w:vMerge w:val="restart"/>
            <w:shd w:val="clear" w:color="auto" w:fill="auto"/>
            <w:hideMark/>
          </w:tcPr>
          <w:p w14:paraId="5C881E16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CF70C21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Akademia matematyki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C995289" w14:textId="77777777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rFonts w:ascii="ScalaSansPro" w:hAnsi="ScalaSansPro" w:cs="ScalaSansPro"/>
                <w:sz w:val="20"/>
                <w:szCs w:val="20"/>
                <w:lang w:val="pl-PL"/>
              </w:rPr>
              <w:t>Ćwiczenia z matematyki w Akademii Khana</w:t>
            </w:r>
          </w:p>
        </w:tc>
        <w:tc>
          <w:tcPr>
            <w:tcW w:w="388" w:type="pct"/>
            <w:shd w:val="clear" w:color="auto" w:fill="auto"/>
            <w:hideMark/>
          </w:tcPr>
          <w:p w14:paraId="0100380D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0072FBE1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z pomocą nauczyciela korzysta z Akademii Khana.</w:t>
            </w:r>
          </w:p>
        </w:tc>
      </w:tr>
      <w:tr w:rsidR="00B67CB1" w:rsidRPr="00B67CB1" w14:paraId="072A1785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5002CE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88797F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A9BCC0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2BAF3C1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3926236E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na podstawie wskazówek w podręczniku wykonuje kolejne ćwiczenia z matematyki.</w:t>
            </w:r>
          </w:p>
        </w:tc>
      </w:tr>
      <w:tr w:rsidR="00B67CB1" w:rsidRPr="00B67CB1" w14:paraId="4C6D2E5A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D4F3A6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94193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977099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0C78AD4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1225BA6A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wyszukuje i wykonuje ćwiczenia z matematyki.</w:t>
            </w:r>
          </w:p>
        </w:tc>
      </w:tr>
      <w:tr w:rsidR="00B67CB1" w:rsidRPr="00B67CB1" w14:paraId="46C87CFC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98153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73267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9684C1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16FD9CC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7B034058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wyszukuje interesujące go treści z innych przedmiotów.</w:t>
            </w:r>
          </w:p>
        </w:tc>
      </w:tr>
      <w:tr w:rsidR="00B67CB1" w:rsidRPr="00B67CB1" w14:paraId="0F0E9CC5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6FA3B2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E79678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8432E9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EA21320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6AC47D7A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systematycznie korzysta z Akademii Khana.</w:t>
            </w:r>
          </w:p>
        </w:tc>
      </w:tr>
      <w:tr w:rsidR="00B67CB1" w:rsidRPr="00B67CB1" w14:paraId="69A9538B" w14:textId="77777777" w:rsidTr="00B67CB1">
        <w:trPr>
          <w:trHeight w:val="283"/>
        </w:trPr>
        <w:tc>
          <w:tcPr>
            <w:tcW w:w="0" w:type="auto"/>
            <w:vMerge w:val="restart"/>
            <w:shd w:val="clear" w:color="auto" w:fill="auto"/>
            <w:hideMark/>
          </w:tcPr>
          <w:p w14:paraId="3EA0F72D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037495F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Dziel się wiedzą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4069B0E" w14:textId="77777777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rFonts w:ascii="ScalaSansPro" w:hAnsi="ScalaSansPro" w:cs="ScalaSansPro"/>
                <w:sz w:val="20"/>
                <w:szCs w:val="20"/>
                <w:lang w:val="pl-PL"/>
              </w:rPr>
              <w:t>Siostrzane projekty Wikipedii</w:t>
            </w:r>
          </w:p>
        </w:tc>
        <w:tc>
          <w:tcPr>
            <w:tcW w:w="388" w:type="pct"/>
            <w:shd w:val="clear" w:color="auto" w:fill="auto"/>
            <w:hideMark/>
          </w:tcPr>
          <w:p w14:paraId="2C771DE3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70C250F9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wyjaśnia, czym jest Wikipedia.</w:t>
            </w:r>
          </w:p>
        </w:tc>
      </w:tr>
      <w:tr w:rsidR="00B67CB1" w:rsidRPr="00B67CB1" w14:paraId="5C846DB8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F6FBB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22D3B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20536C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32CFE19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301CD0D6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korzysta w podstawowym zakresie z artykułów umieszczonych w Wikipedii.</w:t>
            </w:r>
          </w:p>
        </w:tc>
      </w:tr>
      <w:tr w:rsidR="00B67CB1" w:rsidRPr="00B67CB1" w14:paraId="3C1D54DB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720CB9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5F101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F91800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11A8314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51237041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wymienia i opisuje siostrzane projekty Wikipedii;</w:t>
            </w:r>
          </w:p>
          <w:p w14:paraId="57964D38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sprawnie wyszukuje informacje w Wikipedii i jej siostrzanych projektach.</w:t>
            </w:r>
          </w:p>
        </w:tc>
      </w:tr>
      <w:tr w:rsidR="00B67CB1" w:rsidRPr="00B67CB1" w14:paraId="4B07D900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4D2488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7F607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A517D1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B8F6B32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68100E77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korzysta z zawartości siostrzanych projektów Wikipedii.</w:t>
            </w:r>
          </w:p>
        </w:tc>
      </w:tr>
      <w:tr w:rsidR="00B67CB1" w:rsidRPr="00B67CB1" w14:paraId="4A2A63DF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1CB2D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0498E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6B7AE4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05638B2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46C9E386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redaguje </w:t>
            </w:r>
            <w:r w:rsidRPr="00B67CB1">
              <w:rPr>
                <w:sz w:val="20"/>
                <w:lang w:val="pl-PL"/>
              </w:rPr>
              <w:t>artykuły w wybranych projektach Wikimediów.</w:t>
            </w:r>
          </w:p>
        </w:tc>
      </w:tr>
      <w:tr w:rsidR="00B67CB1" w:rsidRPr="00B67CB1" w14:paraId="02C37ED7" w14:textId="77777777" w:rsidTr="00B67CB1">
        <w:trPr>
          <w:trHeight w:val="283"/>
        </w:trPr>
        <w:tc>
          <w:tcPr>
            <w:tcW w:w="0" w:type="auto"/>
            <w:vMerge w:val="restart"/>
            <w:shd w:val="clear" w:color="auto" w:fill="auto"/>
            <w:hideMark/>
          </w:tcPr>
          <w:p w14:paraId="574633D5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B3F59B5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Komputery w pracy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8613ABE" w14:textId="77777777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rFonts w:ascii="ScalaSansPro" w:hAnsi="ScalaSansPro" w:cs="ScalaSansPro"/>
                <w:sz w:val="20"/>
                <w:szCs w:val="20"/>
                <w:lang w:val="pl-PL"/>
              </w:rPr>
              <w:t>Zawody, w których niezbędne są kompetencje informatyczne</w:t>
            </w:r>
          </w:p>
        </w:tc>
        <w:tc>
          <w:tcPr>
            <w:tcW w:w="388" w:type="pct"/>
            <w:shd w:val="clear" w:color="auto" w:fill="auto"/>
            <w:hideMark/>
          </w:tcPr>
          <w:p w14:paraId="1517312A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35C5DD31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wymienia prace z wykorzystaniem komputera w jego otoczeniu.</w:t>
            </w:r>
          </w:p>
        </w:tc>
      </w:tr>
      <w:tr w:rsidR="00B67CB1" w:rsidRPr="00B67CB1" w14:paraId="0CD1792A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E5B00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9E1585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AC632A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564FF8E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0EAC8E08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wymienia zawody, w których potrzebne są kompetencje informatyczne.</w:t>
            </w:r>
          </w:p>
        </w:tc>
      </w:tr>
      <w:tr w:rsidR="00B67CB1" w:rsidRPr="00B67CB1" w14:paraId="2BC5872D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21F2D5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6DC685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65C0CB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0A21BD7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5612D6C1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omawia prace wykonywane z wykorzystaniem kompetencji informatycznych w różnych zawodach.</w:t>
            </w:r>
          </w:p>
        </w:tc>
      </w:tr>
      <w:tr w:rsidR="00B67CB1" w:rsidRPr="00B67CB1" w14:paraId="179371B8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DF93C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3414C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0CE816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A3061C4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3D238ADF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wymienia i krótko opisuje zawody określane jako informatyczne.</w:t>
            </w:r>
          </w:p>
        </w:tc>
      </w:tr>
      <w:tr w:rsidR="00B67CB1" w:rsidRPr="00B67CB1" w14:paraId="1ACC09EF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7E581E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073A30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4FFB4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766F92E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34722A43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opisuje nietypowe zastosowanie komputera w pracy.</w:t>
            </w:r>
          </w:p>
        </w:tc>
      </w:tr>
      <w:tr w:rsidR="00B67CB1" w:rsidRPr="00B67CB1" w14:paraId="09083A5F" w14:textId="77777777" w:rsidTr="00B67CB1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14:paraId="08E06E2B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4EF14A8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02F82AE1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0591B5E9" w14:textId="77777777" w:rsidR="00700647" w:rsidRPr="00B67CB1" w:rsidRDefault="00700647" w:rsidP="00B67CB1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14:paraId="41FC59A7" w14:textId="77777777" w:rsidR="00700647" w:rsidRPr="00B67CB1" w:rsidRDefault="00700647" w:rsidP="00B67CB1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B67CB1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B67CB1" w:rsidRPr="00B67CB1" w14:paraId="651F2881" w14:textId="77777777" w:rsidTr="00B67CB1">
        <w:trPr>
          <w:trHeight w:val="283"/>
        </w:trPr>
        <w:tc>
          <w:tcPr>
            <w:tcW w:w="0" w:type="auto"/>
            <w:vMerge w:val="restart"/>
            <w:shd w:val="clear" w:color="auto" w:fill="auto"/>
            <w:hideMark/>
          </w:tcPr>
          <w:p w14:paraId="20A5D524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28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4EE8C37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Astronomia z komputerem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E85CE0F" w14:textId="77777777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Korzystanie z komputerowych planetariów Stellarium i Google Earth</w:t>
            </w:r>
          </w:p>
        </w:tc>
        <w:tc>
          <w:tcPr>
            <w:tcW w:w="388" w:type="pct"/>
            <w:shd w:val="clear" w:color="auto" w:fill="auto"/>
            <w:hideMark/>
          </w:tcPr>
          <w:p w14:paraId="0E3ED225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1B108DDD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wymienia aplikacje pokazujące wygląd nieba.</w:t>
            </w:r>
          </w:p>
        </w:tc>
      </w:tr>
      <w:tr w:rsidR="00B67CB1" w:rsidRPr="00B67CB1" w14:paraId="13F58D0F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61D92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D52D92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422A0F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5544A34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3DAF950B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korzysta z aplikacji pokazującej wygląd nieba.</w:t>
            </w:r>
          </w:p>
        </w:tc>
      </w:tr>
      <w:tr w:rsidR="00B67CB1" w:rsidRPr="00B67CB1" w14:paraId="5B457484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31258E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7A9FC3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4FDA40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F749DFE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37DE03D3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korzysta z aplikacji pokazujących wygląd nieba na komputerze (Google Earth) i telefonie.</w:t>
            </w:r>
          </w:p>
        </w:tc>
      </w:tr>
      <w:tr w:rsidR="00B67CB1" w:rsidRPr="00B67CB1" w14:paraId="2F098F98" w14:textId="77777777" w:rsidTr="00B67CB1">
        <w:trPr>
          <w:trHeight w:val="7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93D501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5F542A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2CB01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D6B49BA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27F83E56" w14:textId="3A83E8A1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 xml:space="preserve">samodzielnie posługuje się aplikacjami pokazującymi wygląd nieba na komputerze </w:t>
            </w:r>
            <w:r w:rsidR="00C92424" w:rsidRPr="00B67CB1">
              <w:rPr>
                <w:sz w:val="20"/>
                <w:szCs w:val="20"/>
                <w:lang w:val="pl-PL"/>
              </w:rPr>
              <w:br/>
            </w:r>
            <w:r w:rsidRPr="00B67CB1">
              <w:rPr>
                <w:sz w:val="20"/>
                <w:szCs w:val="20"/>
                <w:lang w:val="pl-PL"/>
              </w:rPr>
              <w:t>i telefonie,</w:t>
            </w:r>
          </w:p>
          <w:p w14:paraId="797C4254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wyszukuje w internecie zdjęcia ciał niebieskich.</w:t>
            </w:r>
          </w:p>
        </w:tc>
      </w:tr>
      <w:tr w:rsidR="00B67CB1" w:rsidRPr="00B67CB1" w14:paraId="1101B1A9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D69675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56D0F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9C1C26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FF0DE75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469303B3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wyszukuje w internecie strony o tematyce astronomicznej i korzysta z nich.</w:t>
            </w:r>
          </w:p>
        </w:tc>
      </w:tr>
      <w:tr w:rsidR="00B67CB1" w:rsidRPr="00B67CB1" w14:paraId="07A59C4E" w14:textId="77777777" w:rsidTr="00B67CB1">
        <w:trPr>
          <w:trHeight w:val="283"/>
        </w:trPr>
        <w:tc>
          <w:tcPr>
            <w:tcW w:w="0" w:type="auto"/>
            <w:vMerge w:val="restart"/>
            <w:shd w:val="clear" w:color="auto" w:fill="auto"/>
            <w:hideMark/>
          </w:tcPr>
          <w:p w14:paraId="09096CC0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99DB8BF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Liternet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2C55DAA" w14:textId="77777777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>Literatura w internecie, formaty elektronicznych książek</w:t>
            </w:r>
          </w:p>
          <w:p w14:paraId="28A71A47" w14:textId="77777777" w:rsidR="00B86B60" w:rsidRPr="00B67CB1" w:rsidRDefault="00B86B60" w:rsidP="00B67CB1">
            <w:pPr>
              <w:ind w:firstLine="708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DA7CF44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19C72365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opisuje, czym jest liternet;</w:t>
            </w:r>
          </w:p>
        </w:tc>
      </w:tr>
      <w:tr w:rsidR="00B67CB1" w:rsidRPr="00B67CB1" w14:paraId="2AB3B0ED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6A222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ADB08D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5ADE79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815AC35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727C6ECD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krótko charakteryzuje formaty elektronicznych książek;</w:t>
            </w:r>
          </w:p>
        </w:tc>
      </w:tr>
      <w:tr w:rsidR="00B67CB1" w:rsidRPr="00B67CB1" w14:paraId="26072E80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9730B7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34B44C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F59CF3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6931235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032E65E2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sprawnie wyszukuje informacje na zadany temat.</w:t>
            </w:r>
          </w:p>
        </w:tc>
      </w:tr>
      <w:tr w:rsidR="00B67CB1" w:rsidRPr="00B67CB1" w14:paraId="68ADE595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8F9C19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645362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DFAA73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29ABB11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65076B57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korzysta z darmowej literatury zamieszczonej w internecie.</w:t>
            </w:r>
          </w:p>
        </w:tc>
      </w:tr>
      <w:tr w:rsidR="00B67CB1" w:rsidRPr="00B67CB1" w14:paraId="739E4E39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4D846E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DE611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400713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B5C3B91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7C661771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wyszukuje w internecie strony z literaturą i korzysta z nich.</w:t>
            </w:r>
          </w:p>
        </w:tc>
      </w:tr>
      <w:tr w:rsidR="00B67CB1" w:rsidRPr="00B67CB1" w14:paraId="50DB8BEE" w14:textId="77777777" w:rsidTr="00B67CB1">
        <w:trPr>
          <w:trHeight w:val="283"/>
        </w:trPr>
        <w:tc>
          <w:tcPr>
            <w:tcW w:w="0" w:type="auto"/>
            <w:vMerge w:val="restart"/>
            <w:shd w:val="clear" w:color="auto" w:fill="auto"/>
            <w:hideMark/>
          </w:tcPr>
          <w:p w14:paraId="1B2BCA6F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A01C330" w14:textId="77777777" w:rsidR="00B86B60" w:rsidRPr="00B67CB1" w:rsidRDefault="00B86B60" w:rsidP="00B67CB1">
            <w:pPr>
              <w:ind w:left="57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rFonts w:ascii="ScalaSansPro-Bold" w:hAnsi="ScalaSansPro-Bold" w:cs="ScalaSansPro-Bold"/>
                <w:b/>
                <w:bCs/>
                <w:sz w:val="20"/>
                <w:szCs w:val="20"/>
                <w:lang w:val="pl-PL"/>
              </w:rPr>
              <w:t>Słownik terminów komputerowych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0A9F17D" w14:textId="7B0ADB71" w:rsidR="00B86B60" w:rsidRPr="00B67CB1" w:rsidRDefault="00B86B60" w:rsidP="00B67CB1">
            <w:pPr>
              <w:ind w:left="57"/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lang w:val="pl-PL"/>
              </w:rPr>
              <w:t xml:space="preserve">Wstawianie strony tytułowej </w:t>
            </w:r>
            <w:r w:rsidR="00C733C2" w:rsidRPr="00B67CB1">
              <w:rPr>
                <w:sz w:val="20"/>
                <w:lang w:val="pl-PL"/>
              </w:rPr>
              <w:br/>
            </w:r>
            <w:r w:rsidRPr="00B67CB1">
              <w:rPr>
                <w:sz w:val="20"/>
                <w:lang w:val="pl-PL"/>
              </w:rPr>
              <w:t xml:space="preserve">do wielostronicowego dokumentu, tworzenie systemu odnośników, numerowanie stron – edytor tekstu, </w:t>
            </w:r>
            <w:r w:rsidR="00C733C2" w:rsidRPr="00B67CB1">
              <w:rPr>
                <w:sz w:val="20"/>
                <w:lang w:val="pl-PL"/>
              </w:rPr>
              <w:br/>
            </w:r>
            <w:r w:rsidRPr="00B67CB1">
              <w:rPr>
                <w:rFonts w:ascii="ScalaSansPro" w:hAnsi="ScalaSansPro" w:cs="ScalaSansPro"/>
                <w:sz w:val="20"/>
                <w:szCs w:val="20"/>
                <w:lang w:val="pl-PL"/>
              </w:rPr>
              <w:t>np. Microsoft Word</w:t>
            </w:r>
          </w:p>
        </w:tc>
        <w:tc>
          <w:tcPr>
            <w:tcW w:w="388" w:type="pct"/>
            <w:shd w:val="clear" w:color="auto" w:fill="auto"/>
            <w:hideMark/>
          </w:tcPr>
          <w:p w14:paraId="02A2155E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hideMark/>
          </w:tcPr>
          <w:p w14:paraId="1F1A592B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formatuje zawartość tabeli w edytorze tekstu.</w:t>
            </w:r>
          </w:p>
        </w:tc>
      </w:tr>
      <w:tr w:rsidR="00B67CB1" w:rsidRPr="00B67CB1" w14:paraId="6DA96F7C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941AF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DBC9C6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D8B2C7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74F7441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hideMark/>
          </w:tcPr>
          <w:p w14:paraId="7E2BB41B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wstawia stronę tytułową do istniejącego dokumentu.</w:t>
            </w:r>
          </w:p>
        </w:tc>
      </w:tr>
      <w:tr w:rsidR="00B67CB1" w:rsidRPr="00B67CB1" w14:paraId="59DFD318" w14:textId="77777777" w:rsidTr="00B67CB1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26D5AB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DFD112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64721C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D7A7C74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hideMark/>
          </w:tcPr>
          <w:p w14:paraId="3F0557A4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ustawia zawartość tabeli w porządku alfabetycznym;</w:t>
            </w:r>
          </w:p>
          <w:p w14:paraId="4AFFFED3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opisuje funkcje znaków niedrukowalnych.</w:t>
            </w:r>
          </w:p>
        </w:tc>
      </w:tr>
      <w:tr w:rsidR="00B67CB1" w:rsidRPr="00B67CB1" w14:paraId="6787345D" w14:textId="77777777" w:rsidTr="00B67CB1">
        <w:trPr>
          <w:trHeight w:val="76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B235E1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C9E3BD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328BD2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32AE00B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hideMark/>
          </w:tcPr>
          <w:p w14:paraId="1EE1B6ED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stosuje znaki niedrukowalne podczas pracy z tekstem;</w:t>
            </w:r>
          </w:p>
          <w:p w14:paraId="54336D07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wprowadza numerację stron w dokumentach wielostronicowych;</w:t>
            </w:r>
          </w:p>
          <w:p w14:paraId="53EA8899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tworzy system odnośników wewnątrz dokumentu tekstowego.</w:t>
            </w:r>
          </w:p>
        </w:tc>
      </w:tr>
      <w:tr w:rsidR="00B67CB1" w:rsidRPr="00B67CB1" w14:paraId="0D06D3DD" w14:textId="77777777" w:rsidTr="00B67CB1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F0CB5F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B6D174" w14:textId="77777777" w:rsidR="00B86B60" w:rsidRPr="00B67CB1" w:rsidRDefault="00B86B60" w:rsidP="00B67CB1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8E3617" w14:textId="77777777" w:rsidR="00B86B60" w:rsidRPr="00B67CB1" w:rsidRDefault="00B86B60" w:rsidP="00B67CB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2BE003A" w14:textId="77777777" w:rsidR="00B86B60" w:rsidRPr="00B67CB1" w:rsidRDefault="00B86B60" w:rsidP="00B67CB1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B67CB1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hideMark/>
          </w:tcPr>
          <w:p w14:paraId="4E1B6BE3" w14:textId="77777777" w:rsidR="00B86B60" w:rsidRPr="00B67CB1" w:rsidRDefault="00B86B60" w:rsidP="00B67CB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  <w:lang w:val="pl-PL"/>
              </w:rPr>
            </w:pPr>
            <w:r w:rsidRPr="00B67CB1">
              <w:rPr>
                <w:sz w:val="20"/>
                <w:szCs w:val="20"/>
                <w:lang w:val="pl-PL"/>
              </w:rPr>
              <w:t>dba o estetykę wykonanej pracy.</w:t>
            </w:r>
          </w:p>
        </w:tc>
      </w:tr>
    </w:tbl>
    <w:p w14:paraId="59FA7B15" w14:textId="77777777" w:rsidR="00B86B60" w:rsidRPr="00B67CB1" w:rsidRDefault="00B86B60" w:rsidP="00B67CB1"/>
    <w:p w14:paraId="105A3110" w14:textId="77777777" w:rsidR="006B5810" w:rsidRPr="00B67CB1" w:rsidRDefault="006B5810" w:rsidP="00B67CB1"/>
    <w:sectPr w:rsidR="006B5810" w:rsidRPr="00B67CB1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89D37" w14:textId="77777777" w:rsidR="000B12A7" w:rsidRDefault="000B12A7" w:rsidP="00285D6F">
      <w:pPr>
        <w:spacing w:after="0" w:line="240" w:lineRule="auto"/>
      </w:pPr>
      <w:r>
        <w:separator/>
      </w:r>
    </w:p>
  </w:endnote>
  <w:endnote w:type="continuationSeparator" w:id="0">
    <w:p w14:paraId="296592E3" w14:textId="77777777" w:rsidR="000B12A7" w:rsidRDefault="000B12A7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alaSans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calaSans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1AE3C" w14:textId="0FAE7BE4" w:rsidR="007A28A9" w:rsidRDefault="007A28A9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F1F06">
      <w:rPr>
        <w:noProof/>
      </w:rPr>
      <w:t>2</w:t>
    </w:r>
    <w:r>
      <w:fldChar w:fldCharType="end"/>
    </w:r>
  </w:p>
  <w:p w14:paraId="0035D8E4" w14:textId="77777777" w:rsidR="007A28A9" w:rsidRPr="00285D6F" w:rsidRDefault="007A28A9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18BA9" w14:textId="77777777" w:rsidR="000B12A7" w:rsidRDefault="000B12A7" w:rsidP="00285D6F">
      <w:pPr>
        <w:spacing w:after="0" w:line="240" w:lineRule="auto"/>
      </w:pPr>
      <w:r>
        <w:separator/>
      </w:r>
    </w:p>
  </w:footnote>
  <w:footnote w:type="continuationSeparator" w:id="0">
    <w:p w14:paraId="7A3372D6" w14:textId="77777777" w:rsidR="000B12A7" w:rsidRDefault="000B12A7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65A55" w14:textId="53245CCC" w:rsidR="007A28A9" w:rsidRDefault="007A28A9" w:rsidP="00EC12C2">
    <w:pPr>
      <w:pStyle w:val="Nagwek"/>
      <w:tabs>
        <w:tab w:val="clear" w:pos="9072"/>
      </w:tabs>
      <w:spacing w:after="40"/>
      <w:ind w:left="142" w:right="142"/>
    </w:pPr>
  </w:p>
  <w:p w14:paraId="0D842954" w14:textId="191A98D5" w:rsidR="007A28A9" w:rsidRDefault="007A28A9" w:rsidP="00435B7E">
    <w:pPr>
      <w:pStyle w:val="Nagwek"/>
      <w:tabs>
        <w:tab w:val="clear" w:pos="9072"/>
      </w:tabs>
      <w:ind w:left="142" w:right="142"/>
    </w:pPr>
  </w:p>
  <w:p w14:paraId="223222B5" w14:textId="77777777" w:rsidR="007A28A9" w:rsidRDefault="007A28A9" w:rsidP="00435B7E">
    <w:pPr>
      <w:pStyle w:val="Nagwek"/>
      <w:tabs>
        <w:tab w:val="clear" w:pos="9072"/>
      </w:tabs>
      <w:ind w:left="142" w:right="142"/>
    </w:pPr>
  </w:p>
  <w:p w14:paraId="786A2D27" w14:textId="16192041" w:rsidR="007A28A9" w:rsidRDefault="007A28A9" w:rsidP="00D22D55">
    <w:pPr>
      <w:pStyle w:val="Nagwek"/>
      <w:tabs>
        <w:tab w:val="clear" w:pos="9072"/>
      </w:tabs>
      <w:ind w:left="142" w:right="-283"/>
    </w:pPr>
    <w:r w:rsidRPr="00B67CB1">
      <w:rPr>
        <w:sz w:val="28"/>
        <w:szCs w:val="28"/>
      </w:rPr>
      <w:t>Informatyka  Klasa 6</w:t>
    </w:r>
    <w:r w:rsidR="00B67CB1">
      <w:tab/>
    </w:r>
    <w:r w:rsidR="00B67CB1">
      <w:tab/>
    </w:r>
    <w:r w:rsidR="00B67CB1">
      <w:tab/>
    </w:r>
    <w:r w:rsidR="00B67CB1">
      <w:tab/>
    </w:r>
    <w:r w:rsidR="00B67CB1">
      <w:tab/>
    </w:r>
    <w:r w:rsidR="00B67CB1">
      <w:tab/>
    </w:r>
    <w:r w:rsidR="00B67CB1">
      <w:tab/>
    </w:r>
    <w:r w:rsidR="00B67CB1">
      <w:tab/>
    </w:r>
    <w:r w:rsidR="00B67CB1">
      <w:tab/>
    </w:r>
    <w:r w:rsidR="00B67CB1">
      <w:tab/>
    </w:r>
    <w:r w:rsidR="00B67CB1">
      <w:tab/>
    </w:r>
    <w:r>
      <w:rPr>
        <w:i/>
      </w:rPr>
      <w:t>Szkoła podstawowa</w:t>
    </w:r>
    <w:r w:rsidR="00B67CB1">
      <w:rPr>
        <w:i/>
      </w:rPr>
      <w:t xml:space="preserve"> w Okonku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672841B7"/>
    <w:multiLevelType w:val="hybridMultilevel"/>
    <w:tmpl w:val="BED22232"/>
    <w:lvl w:ilvl="0" w:tplc="3B546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7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Białek">
    <w15:presenceInfo w15:providerId="None" w15:userId="Maria Biał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15566"/>
    <w:rsid w:val="00015E04"/>
    <w:rsid w:val="00017F8F"/>
    <w:rsid w:val="000B12A7"/>
    <w:rsid w:val="000D659B"/>
    <w:rsid w:val="000E644D"/>
    <w:rsid w:val="000F679F"/>
    <w:rsid w:val="00180696"/>
    <w:rsid w:val="001978D9"/>
    <w:rsid w:val="001E4CB0"/>
    <w:rsid w:val="001F0820"/>
    <w:rsid w:val="00223C41"/>
    <w:rsid w:val="0024188E"/>
    <w:rsid w:val="00245C91"/>
    <w:rsid w:val="00245DA5"/>
    <w:rsid w:val="00246E06"/>
    <w:rsid w:val="00285D6F"/>
    <w:rsid w:val="002A17CF"/>
    <w:rsid w:val="002E4CBD"/>
    <w:rsid w:val="002E52C0"/>
    <w:rsid w:val="002F1910"/>
    <w:rsid w:val="00317434"/>
    <w:rsid w:val="003572A4"/>
    <w:rsid w:val="00367035"/>
    <w:rsid w:val="003B19DC"/>
    <w:rsid w:val="0040489A"/>
    <w:rsid w:val="00420BEB"/>
    <w:rsid w:val="00435B7E"/>
    <w:rsid w:val="00446559"/>
    <w:rsid w:val="00462753"/>
    <w:rsid w:val="004A0452"/>
    <w:rsid w:val="004B6D64"/>
    <w:rsid w:val="004C2952"/>
    <w:rsid w:val="004F1684"/>
    <w:rsid w:val="00504AD4"/>
    <w:rsid w:val="005169AD"/>
    <w:rsid w:val="005323B0"/>
    <w:rsid w:val="00544EB1"/>
    <w:rsid w:val="005766BF"/>
    <w:rsid w:val="00592B22"/>
    <w:rsid w:val="005E441E"/>
    <w:rsid w:val="00602ABB"/>
    <w:rsid w:val="00602D0D"/>
    <w:rsid w:val="00603148"/>
    <w:rsid w:val="006361F8"/>
    <w:rsid w:val="00672759"/>
    <w:rsid w:val="00693832"/>
    <w:rsid w:val="006961F7"/>
    <w:rsid w:val="006A0600"/>
    <w:rsid w:val="006B5810"/>
    <w:rsid w:val="00700647"/>
    <w:rsid w:val="00741551"/>
    <w:rsid w:val="00750E5D"/>
    <w:rsid w:val="007963FD"/>
    <w:rsid w:val="007A28A9"/>
    <w:rsid w:val="007B3CB5"/>
    <w:rsid w:val="007C76EC"/>
    <w:rsid w:val="007E1CC7"/>
    <w:rsid w:val="008237A6"/>
    <w:rsid w:val="0083577E"/>
    <w:rsid w:val="00844E03"/>
    <w:rsid w:val="008648E0"/>
    <w:rsid w:val="00867B80"/>
    <w:rsid w:val="008848CB"/>
    <w:rsid w:val="0089186E"/>
    <w:rsid w:val="00897625"/>
    <w:rsid w:val="008A5335"/>
    <w:rsid w:val="008C068E"/>
    <w:rsid w:val="008C2636"/>
    <w:rsid w:val="008D7E90"/>
    <w:rsid w:val="009130E5"/>
    <w:rsid w:val="00914856"/>
    <w:rsid w:val="00926A83"/>
    <w:rsid w:val="00971CD4"/>
    <w:rsid w:val="00976DFC"/>
    <w:rsid w:val="009A5A71"/>
    <w:rsid w:val="009B1C41"/>
    <w:rsid w:val="009D4894"/>
    <w:rsid w:val="009E0F62"/>
    <w:rsid w:val="00A1464D"/>
    <w:rsid w:val="00A239DF"/>
    <w:rsid w:val="00A35D2F"/>
    <w:rsid w:val="00A5798A"/>
    <w:rsid w:val="00A97AE0"/>
    <w:rsid w:val="00AB49BA"/>
    <w:rsid w:val="00AE7A84"/>
    <w:rsid w:val="00B139DC"/>
    <w:rsid w:val="00B17485"/>
    <w:rsid w:val="00B36B95"/>
    <w:rsid w:val="00B554DB"/>
    <w:rsid w:val="00B63701"/>
    <w:rsid w:val="00B66D19"/>
    <w:rsid w:val="00B67CB1"/>
    <w:rsid w:val="00B86B60"/>
    <w:rsid w:val="00B92688"/>
    <w:rsid w:val="00C22FA6"/>
    <w:rsid w:val="00C30A92"/>
    <w:rsid w:val="00C62A6A"/>
    <w:rsid w:val="00C65BCD"/>
    <w:rsid w:val="00C733C2"/>
    <w:rsid w:val="00C92424"/>
    <w:rsid w:val="00C96D9A"/>
    <w:rsid w:val="00CA2928"/>
    <w:rsid w:val="00CC7121"/>
    <w:rsid w:val="00CF1F06"/>
    <w:rsid w:val="00CF388D"/>
    <w:rsid w:val="00D02B32"/>
    <w:rsid w:val="00D22D55"/>
    <w:rsid w:val="00D53A2B"/>
    <w:rsid w:val="00DA654B"/>
    <w:rsid w:val="00E94882"/>
    <w:rsid w:val="00EB333B"/>
    <w:rsid w:val="00EC12C2"/>
    <w:rsid w:val="00ED1F7C"/>
    <w:rsid w:val="00ED3BD9"/>
    <w:rsid w:val="00EE01FE"/>
    <w:rsid w:val="00EE792E"/>
    <w:rsid w:val="00EF5951"/>
    <w:rsid w:val="00EF5F8B"/>
    <w:rsid w:val="00F06913"/>
    <w:rsid w:val="00F10A37"/>
    <w:rsid w:val="00F24B5C"/>
    <w:rsid w:val="00F649B7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B8F7A"/>
  <w15:docId w15:val="{D41A6ECD-0F24-426D-84AE-40F25A1A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0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10A37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A37"/>
    <w:rPr>
      <w:sz w:val="20"/>
      <w:szCs w:val="20"/>
    </w:rPr>
  </w:style>
  <w:style w:type="paragraph" w:customStyle="1" w:styleId="msonormal0">
    <w:name w:val="msonormal"/>
    <w:basedOn w:val="Normalny"/>
    <w:rsid w:val="00B8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B60"/>
    <w:rPr>
      <w:b/>
      <w:bCs/>
      <w:sz w:val="20"/>
      <w:szCs w:val="20"/>
    </w:rPr>
  </w:style>
  <w:style w:type="paragraph" w:styleId="Poprawka">
    <w:name w:val="Revision"/>
    <w:uiPriority w:val="99"/>
    <w:semiHidden/>
    <w:rsid w:val="00B86B60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B86B60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976DFC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26C3-8112-42C9-ADC6-4F52DD89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2631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Mirosława Sielicka</cp:lastModifiedBy>
  <cp:revision>2</cp:revision>
  <dcterms:created xsi:type="dcterms:W3CDTF">2021-09-12T12:35:00Z</dcterms:created>
  <dcterms:modified xsi:type="dcterms:W3CDTF">2021-09-12T12:35:00Z</dcterms:modified>
</cp:coreProperties>
</file>