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7A034" w14:textId="77777777" w:rsidR="00250D61" w:rsidRDefault="00250D61" w:rsidP="00BF1F6E">
      <w:pP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Sprawdzian – przyroda</w:t>
      </w:r>
    </w:p>
    <w:p w14:paraId="2942BEE2" w14:textId="724D4F49" w:rsidR="006F08F1" w:rsidRDefault="00250D61" w:rsidP="00BF1F6E">
      <w:pP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klasa IV</w:t>
      </w:r>
    </w:p>
    <w:p w14:paraId="51FE681F" w14:textId="77777777" w:rsidR="00155B3C" w:rsidRPr="006F08F1" w:rsidRDefault="00155B3C" w:rsidP="00BF1F6E">
      <w:pP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7E49C360" w14:textId="3B182B52" w:rsidR="00BF1F6E" w:rsidRPr="00925185" w:rsidRDefault="00BF1F6E" w:rsidP="00BF1F6E">
      <w:pPr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925185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Odkrywamy tajemnice ciała człowieka</w:t>
      </w:r>
      <w:r w:rsidRPr="00925185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</w:p>
    <w:p w14:paraId="6ED93BB9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D5202B" w14:textId="77777777" w:rsidR="00BF1F6E" w:rsidRPr="00925185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251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Uzupełnij schemat przedstawiający składniki pokarmowe. Podkreśl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nazwę </w:t>
      </w:r>
      <w:r w:rsidRPr="009251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9251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który jest podstawowym materiałem budulcowym komórek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251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  <w:r w:rsidRPr="009251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13FE41D" w14:textId="77777777" w:rsidR="00BF1F6E" w:rsidRDefault="00BF1F6E" w:rsidP="00BF1F6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60D81F4" wp14:editId="4F3F0FF5">
            <wp:extent cx="5995284" cy="1725433"/>
            <wp:effectExtent l="0" t="0" r="2476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B1F2C37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F0013D" w14:textId="77777777" w:rsidR="00BF1F6E" w:rsidRPr="00E33D35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E33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Dopasuj funkcje do właściwych układów narządów. Wpisz obok każdego układu  odpowiednie litery.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33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pkt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F1F6E" w:rsidRPr="00E33D35" w14:paraId="7D6D91DE" w14:textId="77777777" w:rsidTr="0045237C">
        <w:tc>
          <w:tcPr>
            <w:tcW w:w="9180" w:type="dxa"/>
            <w:vAlign w:val="center"/>
          </w:tcPr>
          <w:p w14:paraId="536C5108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Funkcje</w:t>
            </w:r>
          </w:p>
        </w:tc>
      </w:tr>
      <w:tr w:rsidR="00BF1F6E" w:rsidRPr="00E33D35" w14:paraId="68BD57A1" w14:textId="77777777" w:rsidTr="0045237C">
        <w:trPr>
          <w:trHeight w:val="686"/>
        </w:trPr>
        <w:tc>
          <w:tcPr>
            <w:tcW w:w="9180" w:type="dxa"/>
            <w:vAlign w:val="center"/>
          </w:tcPr>
          <w:p w14:paraId="6F81FC6A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  <w:r w:rsidRPr="00E33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Stanowi rusztowanie ciała, umożliwia ruch oraz chroni wiele narządów wewnętrznych.</w:t>
            </w:r>
          </w:p>
        </w:tc>
      </w:tr>
      <w:tr w:rsidR="00BF1F6E" w:rsidRPr="00E33D35" w14:paraId="1ED68099" w14:textId="77777777" w:rsidTr="0045237C">
        <w:trPr>
          <w:trHeight w:val="979"/>
        </w:trPr>
        <w:tc>
          <w:tcPr>
            <w:tcW w:w="9180" w:type="dxa"/>
            <w:vAlign w:val="center"/>
          </w:tcPr>
          <w:p w14:paraId="42D7B5B2" w14:textId="77777777" w:rsidR="00BF1F6E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  <w:r w:rsidRPr="00E33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Transportuje substancje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takie jak</w:t>
            </w:r>
            <w:r w:rsidRPr="00E33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gazy oddechowe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8625151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E33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składniki odżywcze) oraz uczestniczy w utrzymaniu stałej temperatury ciała.</w:t>
            </w:r>
          </w:p>
        </w:tc>
      </w:tr>
      <w:tr w:rsidR="00BF1F6E" w:rsidRPr="00E33D35" w14:paraId="535573AE" w14:textId="77777777" w:rsidTr="0045237C">
        <w:trPr>
          <w:trHeight w:val="695"/>
        </w:trPr>
        <w:tc>
          <w:tcPr>
            <w:tcW w:w="9180" w:type="dxa"/>
            <w:vAlign w:val="center"/>
          </w:tcPr>
          <w:p w14:paraId="26101DD6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C.</w:t>
            </w:r>
            <w:r w:rsidRPr="00E33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Umożliwia pobieranie i trawienie pokarmu, wchłanianie substancji odżywczych oraz usuwanie niestrawionych resztek.</w:t>
            </w:r>
          </w:p>
        </w:tc>
      </w:tr>
      <w:tr w:rsidR="00BF1F6E" w:rsidRPr="00E33D35" w14:paraId="25282814" w14:textId="77777777" w:rsidTr="0045237C">
        <w:tc>
          <w:tcPr>
            <w:tcW w:w="9180" w:type="dxa"/>
            <w:vAlign w:val="center"/>
          </w:tcPr>
          <w:p w14:paraId="1043CB5B" w14:textId="77777777" w:rsidR="00BF1F6E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7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 w:rsidRPr="00E33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Reguluje i koordynuje pracę wszystkich narządów, umożliwia odbieranie bodźców </w:t>
            </w:r>
          </w:p>
          <w:p w14:paraId="13DD202D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3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otoczenia, ich analizę i właściwą reakcję.</w:t>
            </w:r>
          </w:p>
        </w:tc>
      </w:tr>
    </w:tbl>
    <w:p w14:paraId="109656EB" w14:textId="77777777" w:rsidR="00BF1F6E" w:rsidRPr="00E33D35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912C11" w14:textId="77777777" w:rsidR="00BF1F6E" w:rsidRDefault="00BF1F6E" w:rsidP="00BF1F6E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Układ krwionośny …….</w:t>
      </w:r>
    </w:p>
    <w:p w14:paraId="465478F1" w14:textId="77777777" w:rsidR="00BF1F6E" w:rsidRDefault="00BF1F6E" w:rsidP="00BF1F6E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Układ szkieletowy ……..</w:t>
      </w:r>
    </w:p>
    <w:p w14:paraId="31B09DA1" w14:textId="77777777" w:rsidR="00BF1F6E" w:rsidRDefault="00BF1F6E" w:rsidP="00BF1F6E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Układ nerwowy ………..</w:t>
      </w:r>
    </w:p>
    <w:p w14:paraId="5F9BE86D" w14:textId="1AD0B695" w:rsidR="00BF1F6E" w:rsidRDefault="00BF1F6E" w:rsidP="00BF1F6E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Układ pokarmowy ……..</w:t>
      </w:r>
    </w:p>
    <w:p w14:paraId="0D739F8F" w14:textId="77777777" w:rsidR="00CC7221" w:rsidRPr="00CC7221" w:rsidRDefault="00CC7221" w:rsidP="00CC722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08D9D" w14:textId="77777777" w:rsidR="00BF1F6E" w:rsidRPr="00E33D35" w:rsidRDefault="00BF1F6E" w:rsidP="00BF1F6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</w:t>
      </w:r>
      <w:r w:rsidRPr="00E33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Poniżej podano nazwy pięciu narządów budujących ciało człowieka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a w tabeli zapisano informacje dotyczące każdego z tych narządów</w:t>
      </w:r>
      <w:r w:rsidRPr="00E33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Zaznacz jedną odpowiedź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każdym wierszu tabeli.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2 pkt </w:t>
      </w:r>
    </w:p>
    <w:p w14:paraId="10B5AF15" w14:textId="77777777" w:rsidR="00BF1F6E" w:rsidRPr="00E33D35" w:rsidRDefault="00BF1F6E" w:rsidP="00BF1F6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</w:t>
      </w:r>
      <w:r w:rsidRPr="00E33D3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ątroba</w:t>
      </w:r>
    </w:p>
    <w:p w14:paraId="250A7399" w14:textId="77777777" w:rsidR="00BF1F6E" w:rsidRPr="00E33D35" w:rsidRDefault="00BF1F6E" w:rsidP="00BF1F6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</w:t>
      </w:r>
      <w:r w:rsidRPr="00E33D3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acica</w:t>
      </w:r>
    </w:p>
    <w:p w14:paraId="1D018C8D" w14:textId="77777777" w:rsidR="00BF1F6E" w:rsidRPr="00E33D35" w:rsidRDefault="00BF1F6E" w:rsidP="00BF1F6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</w:t>
      </w:r>
      <w:r w:rsidRPr="00E33D3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erce</w:t>
      </w:r>
    </w:p>
    <w:p w14:paraId="5F79BA23" w14:textId="77777777" w:rsidR="00BF1F6E" w:rsidRPr="00E33D35" w:rsidRDefault="00BF1F6E" w:rsidP="00BF1F6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</w:t>
      </w:r>
      <w:r w:rsidRPr="00E33D3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rtań</w:t>
      </w:r>
    </w:p>
    <w:p w14:paraId="5BE6C467" w14:textId="77777777" w:rsidR="00BF1F6E" w:rsidRPr="00E33D35" w:rsidRDefault="00BF1F6E" w:rsidP="00BF1F6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</w:t>
      </w:r>
      <w:r w:rsidRPr="00E33D3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elito cienkie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7"/>
        <w:gridCol w:w="426"/>
        <w:gridCol w:w="425"/>
        <w:gridCol w:w="425"/>
        <w:gridCol w:w="425"/>
        <w:gridCol w:w="562"/>
      </w:tblGrid>
      <w:tr w:rsidR="00BF1F6E" w:rsidRPr="00E33D35" w14:paraId="42EA57BA" w14:textId="77777777" w:rsidTr="0045237C">
        <w:tc>
          <w:tcPr>
            <w:tcW w:w="6237" w:type="dxa"/>
            <w:vAlign w:val="center"/>
          </w:tcPr>
          <w:p w14:paraId="3F098EA4" w14:textId="77777777" w:rsidR="00BF1F6E" w:rsidRPr="00615503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Dzięki pracy tego narządu krew stale krąży w naczyniach krwionośnych.</w:t>
            </w:r>
          </w:p>
        </w:tc>
        <w:tc>
          <w:tcPr>
            <w:tcW w:w="426" w:type="dxa"/>
            <w:vAlign w:val="center"/>
          </w:tcPr>
          <w:p w14:paraId="6CB200A4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25" w:type="dxa"/>
            <w:vAlign w:val="center"/>
          </w:tcPr>
          <w:p w14:paraId="03CF9655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425" w:type="dxa"/>
            <w:vAlign w:val="center"/>
          </w:tcPr>
          <w:p w14:paraId="4DC6ED01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425" w:type="dxa"/>
            <w:vAlign w:val="center"/>
          </w:tcPr>
          <w:p w14:paraId="637F2D0E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562" w:type="dxa"/>
            <w:vAlign w:val="center"/>
          </w:tcPr>
          <w:p w14:paraId="20F06F4B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</w:p>
        </w:tc>
      </w:tr>
      <w:tr w:rsidR="00BF1F6E" w:rsidRPr="00E33D35" w14:paraId="6C337D40" w14:textId="77777777" w:rsidTr="0045237C">
        <w:trPr>
          <w:trHeight w:val="447"/>
        </w:trPr>
        <w:tc>
          <w:tcPr>
            <w:tcW w:w="6237" w:type="dxa"/>
            <w:vAlign w:val="center"/>
          </w:tcPr>
          <w:p w14:paraId="33345F5A" w14:textId="77777777" w:rsidR="00BF1F6E" w:rsidRPr="00615503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największym narządem układu pokarmowego.</w:t>
            </w:r>
          </w:p>
        </w:tc>
        <w:tc>
          <w:tcPr>
            <w:tcW w:w="426" w:type="dxa"/>
            <w:vAlign w:val="center"/>
          </w:tcPr>
          <w:p w14:paraId="7B3ABEEE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25" w:type="dxa"/>
            <w:vAlign w:val="center"/>
          </w:tcPr>
          <w:p w14:paraId="17BBBC5B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425" w:type="dxa"/>
            <w:vAlign w:val="center"/>
          </w:tcPr>
          <w:p w14:paraId="1835A755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425" w:type="dxa"/>
            <w:vAlign w:val="center"/>
          </w:tcPr>
          <w:p w14:paraId="5D612B2A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562" w:type="dxa"/>
            <w:vAlign w:val="center"/>
          </w:tcPr>
          <w:p w14:paraId="73C1C871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3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</w:p>
        </w:tc>
      </w:tr>
      <w:tr w:rsidR="00BF1F6E" w:rsidRPr="00E33D35" w14:paraId="27C5ED38" w14:textId="77777777" w:rsidTr="0045237C">
        <w:trPr>
          <w:trHeight w:val="438"/>
        </w:trPr>
        <w:tc>
          <w:tcPr>
            <w:tcW w:w="6237" w:type="dxa"/>
            <w:vAlign w:val="center"/>
          </w:tcPr>
          <w:p w14:paraId="0E58F72A" w14:textId="77777777" w:rsidR="00BF1F6E" w:rsidRPr="00615503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Wewnątrz tego narządu rozwija się nowy organizm.</w:t>
            </w:r>
          </w:p>
        </w:tc>
        <w:tc>
          <w:tcPr>
            <w:tcW w:w="426" w:type="dxa"/>
            <w:vAlign w:val="center"/>
          </w:tcPr>
          <w:p w14:paraId="060EC3ED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25" w:type="dxa"/>
            <w:vAlign w:val="center"/>
          </w:tcPr>
          <w:p w14:paraId="7F7F2160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425" w:type="dxa"/>
            <w:vAlign w:val="center"/>
          </w:tcPr>
          <w:p w14:paraId="4B306E9D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425" w:type="dxa"/>
            <w:vAlign w:val="center"/>
          </w:tcPr>
          <w:p w14:paraId="1C1057ED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562" w:type="dxa"/>
            <w:vAlign w:val="center"/>
          </w:tcPr>
          <w:p w14:paraId="3A09DF3D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</w:p>
        </w:tc>
      </w:tr>
      <w:tr w:rsidR="00BF1F6E" w:rsidRPr="00E33D35" w14:paraId="55F3C613" w14:textId="77777777" w:rsidTr="0045237C">
        <w:trPr>
          <w:trHeight w:val="441"/>
        </w:trPr>
        <w:tc>
          <w:tcPr>
            <w:tcW w:w="6237" w:type="dxa"/>
            <w:vAlign w:val="center"/>
          </w:tcPr>
          <w:p w14:paraId="6F2A50D0" w14:textId="77777777" w:rsidR="00BF1F6E" w:rsidRPr="00615503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narządem głosu.</w:t>
            </w:r>
          </w:p>
        </w:tc>
        <w:tc>
          <w:tcPr>
            <w:tcW w:w="426" w:type="dxa"/>
            <w:vAlign w:val="center"/>
          </w:tcPr>
          <w:p w14:paraId="456B22BD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25" w:type="dxa"/>
            <w:vAlign w:val="center"/>
          </w:tcPr>
          <w:p w14:paraId="3A208B25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425" w:type="dxa"/>
            <w:vAlign w:val="center"/>
          </w:tcPr>
          <w:p w14:paraId="0D86E628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425" w:type="dxa"/>
            <w:vAlign w:val="center"/>
          </w:tcPr>
          <w:p w14:paraId="0B384C99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562" w:type="dxa"/>
            <w:vAlign w:val="center"/>
          </w:tcPr>
          <w:p w14:paraId="09DF48AD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</w:p>
        </w:tc>
      </w:tr>
      <w:tr w:rsidR="00BF1F6E" w:rsidRPr="00E33D35" w14:paraId="510395ED" w14:textId="77777777" w:rsidTr="0045237C">
        <w:trPr>
          <w:trHeight w:val="432"/>
        </w:trPr>
        <w:tc>
          <w:tcPr>
            <w:tcW w:w="6237" w:type="dxa"/>
            <w:vAlign w:val="center"/>
          </w:tcPr>
          <w:p w14:paraId="0402ADB5" w14:textId="77777777" w:rsidR="00BF1F6E" w:rsidRPr="00615503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 narząd, w którym następuje ostatni etap trawienia.</w:t>
            </w:r>
          </w:p>
        </w:tc>
        <w:tc>
          <w:tcPr>
            <w:tcW w:w="426" w:type="dxa"/>
            <w:vAlign w:val="center"/>
          </w:tcPr>
          <w:p w14:paraId="75CEB452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25" w:type="dxa"/>
            <w:vAlign w:val="center"/>
          </w:tcPr>
          <w:p w14:paraId="15E89724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425" w:type="dxa"/>
            <w:vAlign w:val="center"/>
          </w:tcPr>
          <w:p w14:paraId="16FB028B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425" w:type="dxa"/>
            <w:vAlign w:val="center"/>
          </w:tcPr>
          <w:p w14:paraId="369D4665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562" w:type="dxa"/>
            <w:vAlign w:val="center"/>
          </w:tcPr>
          <w:p w14:paraId="4AA25780" w14:textId="77777777" w:rsidR="00BF1F6E" w:rsidRPr="00E33D35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</w:p>
        </w:tc>
      </w:tr>
    </w:tbl>
    <w:p w14:paraId="119B896E" w14:textId="77777777" w:rsidR="00BF1F6E" w:rsidRPr="00E33D35" w:rsidRDefault="00BF1F6E" w:rsidP="00BF1F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3FCC2" w14:textId="77777777" w:rsidR="00BF1F6E" w:rsidRPr="00961C49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61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Na rysunku przedstawiono układ oddechowy człowieka.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3</w:t>
      </w:r>
      <w:r w:rsidRPr="00961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</w:p>
    <w:p w14:paraId="29345002" w14:textId="77777777" w:rsidR="00BF1F6E" w:rsidRDefault="00BF1F6E" w:rsidP="00BF1F6E">
      <w:pPr>
        <w:rPr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540B30" wp14:editId="503DFA77">
                <wp:simplePos x="0" y="0"/>
                <wp:positionH relativeFrom="column">
                  <wp:posOffset>1024421</wp:posOffset>
                </wp:positionH>
                <wp:positionV relativeFrom="paragraph">
                  <wp:posOffset>125785</wp:posOffset>
                </wp:positionV>
                <wp:extent cx="4015408" cy="2576223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5408" cy="2576223"/>
                          <a:chOff x="0" y="0"/>
                          <a:chExt cx="5624537" cy="3886200"/>
                        </a:xfrm>
                      </wpg:grpSpPr>
                      <pic:pic xmlns:pic="http://schemas.openxmlformats.org/drawingml/2006/picture">
                        <pic:nvPicPr>
                          <pic:cNvPr id="6" name="Obraz 6" descr="C:\Users\a.klopotek\Desktop\kody\FILMY\KN7_4_budowa_i_rola_ukladu_oddechowego.t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2" r="9695" b="28262"/>
                          <a:stretch/>
                        </pic:blipFill>
                        <pic:spPr bwMode="auto">
                          <a:xfrm>
                            <a:off x="0" y="0"/>
                            <a:ext cx="4210050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Łącznik prosty ze strzałką 7"/>
                        <wps:cNvCnPr/>
                        <wps:spPr>
                          <a:xfrm flipH="1">
                            <a:off x="2609850" y="1581150"/>
                            <a:ext cx="837565" cy="12668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Łącznik prosty ze strzałką 8"/>
                        <wps:cNvCnPr/>
                        <wps:spPr>
                          <a:xfrm flipH="1">
                            <a:off x="1428750" y="1581150"/>
                            <a:ext cx="2018030" cy="14573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Łącznik prosty ze strzałką 9"/>
                        <wps:cNvCnPr/>
                        <wps:spPr>
                          <a:xfrm flipH="1">
                            <a:off x="1771650" y="1104900"/>
                            <a:ext cx="1266190" cy="3143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8056" y="814891"/>
                            <a:ext cx="2586481" cy="480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122815" w14:textId="77777777" w:rsidR="00BF1F6E" w:rsidRPr="008F494A" w:rsidRDefault="00BF1F6E" w:rsidP="00BF1F6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83F0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Pr="00C8096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0230" y="1295359"/>
                            <a:ext cx="2233625" cy="1127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68A71" w14:textId="77777777" w:rsidR="00BF1F6E" w:rsidRPr="008F494A" w:rsidRDefault="00BF1F6E" w:rsidP="00BF1F6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83F0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8096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540B30" id="Grupa 5" o:spid="_x0000_s1026" style="position:absolute;margin-left:80.65pt;margin-top:9.9pt;width:316.15pt;height:202.85pt;z-index:251664384;mso-width-relative:margin;mso-height-relative:margin" coordsize="56245,3886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width:42100;height:3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">
                  <v:imagedata r:id="rId11" o:title="KN7_4_budowa_i_rola_ukladu_oddechowego" cropbottom="18522f" cropleft="7178f" cropright="6354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7" o:spid="_x0000_s1028" type="#_x0000_t32" style="position:absolute;left:26098;top:15811;width:8376;height:126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" strokecolor="black [3200]" strokeweight="1pt">
                  <v:stroke endarrow="open" joinstyle="miter"/>
                </v:shape>
                <v:shape id="Łącznik prosty ze strzałką 8" o:spid="_x0000_s1029" type="#_x0000_t32" style="position:absolute;left:14287;top:15811;width:20180;height:145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" strokecolor="black [3200]" strokeweight="1pt">
                  <v:stroke endarrow="open" joinstyle="miter"/>
                </v:shape>
                <v:shape id="Łącznik prosty ze strzałką 9" o:spid="_x0000_s1030" type="#_x0000_t32" style="position:absolute;left:17716;top:11049;width:12662;height:31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" strokecolor="black [3200]" strokeweight="1pt">
                  <v:stroke endarrow="open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1" type="#_x0000_t202" style="position:absolute;left:30380;top:8148;width:25865;height:4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D122815" w14:textId="77777777" w:rsidR="00BF1F6E" w:rsidRPr="008F494A" w:rsidRDefault="00BF1F6E" w:rsidP="00BF1F6E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E83F0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. </w:t>
                        </w:r>
                        <w:r w:rsidRPr="00C8096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Pole tekstowe 2" o:spid="_x0000_s1032" type="#_x0000_t202" style="position:absolute;left:33902;top:12953;width:22336;height:1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E368A71" w14:textId="77777777" w:rsidR="00BF1F6E" w:rsidRPr="008F494A" w:rsidRDefault="00BF1F6E" w:rsidP="00BF1F6E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E83F0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C8096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.………………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EE12AD" w14:textId="77777777" w:rsidR="00BF1F6E" w:rsidRDefault="00BF1F6E" w:rsidP="00BF1F6E">
      <w:pPr>
        <w:rPr>
          <w:lang w:eastAsia="pl-PL"/>
        </w:rPr>
      </w:pPr>
    </w:p>
    <w:p w14:paraId="064F484C" w14:textId="77777777" w:rsidR="00BF1F6E" w:rsidRDefault="00BF1F6E" w:rsidP="00BF1F6E">
      <w:pPr>
        <w:rPr>
          <w:lang w:eastAsia="pl-PL"/>
        </w:rPr>
      </w:pPr>
    </w:p>
    <w:p w14:paraId="2A955018" w14:textId="77777777" w:rsidR="00BF1F6E" w:rsidRDefault="00BF1F6E" w:rsidP="00BF1F6E">
      <w:pPr>
        <w:rPr>
          <w:lang w:eastAsia="pl-PL"/>
        </w:rPr>
      </w:pPr>
    </w:p>
    <w:p w14:paraId="3D2E834F" w14:textId="77777777" w:rsidR="00BF1F6E" w:rsidRDefault="00BF1F6E" w:rsidP="00BF1F6E">
      <w:pPr>
        <w:rPr>
          <w:lang w:eastAsia="pl-PL"/>
        </w:rPr>
      </w:pPr>
    </w:p>
    <w:p w14:paraId="3C703854" w14:textId="77777777" w:rsidR="00BF1F6E" w:rsidRDefault="00BF1F6E" w:rsidP="00BF1F6E">
      <w:pPr>
        <w:rPr>
          <w:lang w:eastAsia="pl-PL"/>
        </w:rPr>
      </w:pPr>
    </w:p>
    <w:p w14:paraId="382DC50F" w14:textId="77777777" w:rsidR="00BF1F6E" w:rsidRDefault="00BF1F6E" w:rsidP="00BF1F6E">
      <w:pPr>
        <w:rPr>
          <w:lang w:eastAsia="pl-PL"/>
        </w:rPr>
      </w:pPr>
    </w:p>
    <w:p w14:paraId="4EEDA26C" w14:textId="77777777" w:rsidR="00BF1F6E" w:rsidRDefault="00BF1F6E" w:rsidP="00BF1F6E">
      <w:pPr>
        <w:rPr>
          <w:lang w:eastAsia="pl-PL"/>
        </w:rPr>
      </w:pPr>
    </w:p>
    <w:p w14:paraId="0D7CD823" w14:textId="77777777" w:rsidR="00BF1F6E" w:rsidRDefault="00BF1F6E" w:rsidP="00BF1F6E">
      <w:pPr>
        <w:rPr>
          <w:lang w:eastAsia="pl-PL"/>
        </w:rPr>
      </w:pPr>
    </w:p>
    <w:p w14:paraId="097C7476" w14:textId="77777777" w:rsidR="00BF1F6E" w:rsidRDefault="00BF1F6E" w:rsidP="00BF1F6E">
      <w:pPr>
        <w:rPr>
          <w:lang w:eastAsia="pl-PL"/>
        </w:rPr>
      </w:pPr>
    </w:p>
    <w:p w14:paraId="068C79C2" w14:textId="77777777" w:rsidR="00BF1F6E" w:rsidRPr="00961C49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Podpisz narządy oznaczone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rysunku</w:t>
      </w:r>
      <w:r w:rsidRPr="00961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literami A i B.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Następnie u</w:t>
      </w:r>
      <w:r w:rsidRPr="00961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zupełnij zdania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627C55E" w14:textId="77777777" w:rsidR="00BF1F6E" w:rsidRDefault="00BF1F6E" w:rsidP="00BF1F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C49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gazowa następuje w narządzie oznaczony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61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literą ……...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ECB8256" w14:textId="77777777" w:rsidR="00BF1F6E" w:rsidRDefault="00BF1F6E" w:rsidP="00BF1F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1C49">
        <w:rPr>
          <w:rFonts w:ascii="Times New Roman" w:eastAsia="Times New Roman" w:hAnsi="Times New Roman" w:cs="Times New Roman"/>
          <w:sz w:val="24"/>
          <w:szCs w:val="24"/>
          <w:lang w:eastAsia="pl-PL"/>
        </w:rPr>
        <w:t>Tlen dociera do płuc wraz z powietrzem, kiedy wykonujemy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 .</w:t>
      </w:r>
      <w:r w:rsidRPr="00961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61C49">
        <w:rPr>
          <w:rFonts w:ascii="Times New Roman" w:eastAsia="Times New Roman" w:hAnsi="Times New Roman" w:cs="Times New Roman"/>
          <w:sz w:val="24"/>
          <w:szCs w:val="24"/>
          <w:lang w:eastAsia="pl-PL"/>
        </w:rPr>
        <w:t>astępnie dostaje się przez ściany pęcherzyków bezpośrednio do ………………., która transportuje go do wszystkich 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A83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7053F940" w14:textId="77777777" w:rsidR="00BF1F6E" w:rsidRDefault="00BF1F6E" w:rsidP="00BF1F6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8E0E8C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44D10C44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5</w:t>
      </w:r>
      <w:r w:rsidRPr="00961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61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Aby dbać</w:t>
      </w:r>
      <w:r w:rsidRPr="00961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układ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ruchu,</w:t>
      </w:r>
      <w:r w:rsidRPr="00961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przestrzegać</w:t>
      </w:r>
      <w:r w:rsidRPr="00961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kilku podstawowych zasad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Jedną z nich jest zasada mówiąca o tym, </w:t>
      </w:r>
      <w:r w:rsidRPr="00A97C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że </w:t>
      </w:r>
      <w:r w:rsidRPr="00A83A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spożywanie produktów bogatych w wapń, fosfor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83A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witaminę D zapewnia prawidłowy wzrost kości.</w:t>
      </w:r>
      <w:r w:rsidRPr="00A97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7C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Zaproponuj</w:t>
      </w:r>
      <w:r w:rsidRPr="00961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trzy</w:t>
      </w:r>
      <w:r w:rsidRPr="00961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inne zasady, które pozwolą zachować układ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ruchu </w:t>
      </w:r>
      <w:r w:rsidRPr="00961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dobrej kondycji.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3 pkt</w:t>
      </w:r>
    </w:p>
    <w:p w14:paraId="22D06CC3" w14:textId="77777777" w:rsidR="00BF1F6E" w:rsidRPr="00961C49" w:rsidRDefault="00BF1F6E" w:rsidP="00BF1F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0E9496F" w14:textId="77777777" w:rsidR="00BF1F6E" w:rsidRPr="00961C49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C4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E92C0" wp14:editId="4E10C2B1">
                <wp:simplePos x="0" y="0"/>
                <wp:positionH relativeFrom="column">
                  <wp:posOffset>-3175</wp:posOffset>
                </wp:positionH>
                <wp:positionV relativeFrom="paragraph">
                  <wp:posOffset>110490</wp:posOffset>
                </wp:positionV>
                <wp:extent cx="5476875" cy="619125"/>
                <wp:effectExtent l="0" t="0" r="28575" b="28575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19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3BFC2" id="Prostokąt zaokrąglony 13" o:spid="_x0000_s1026" style="position:absolute;margin-left:-.25pt;margin-top:8.7pt;width:431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" fillcolor="white [3212]" strokecolor="#1f4d78 [1604]" strokeweight="1pt">
                <v:stroke joinstyle="miter"/>
              </v:roundrect>
            </w:pict>
          </mc:Fallback>
        </mc:AlternateContent>
      </w:r>
    </w:p>
    <w:p w14:paraId="00B303F1" w14:textId="77777777" w:rsidR="00BF1F6E" w:rsidRPr="006F44F2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AAD524" w14:textId="77777777" w:rsidR="00BF1F6E" w:rsidRPr="00961C49" w:rsidRDefault="00BF1F6E" w:rsidP="00BF1F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FC6CF" w14:textId="77777777" w:rsidR="00BF1F6E" w:rsidRPr="00961C49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C4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9CC5A" wp14:editId="36F1808C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5476875" cy="619125"/>
                <wp:effectExtent l="0" t="0" r="28575" b="28575"/>
                <wp:wrapNone/>
                <wp:docPr id="14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19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4428A" id="Prostokąt zaokrąglony 14" o:spid="_x0000_s1026" style="position:absolute;margin-left:0;margin-top:6.8pt;width:431.25pt;height:48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961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A3AB477" w14:textId="77777777" w:rsidR="00BF1F6E" w:rsidRPr="00961C49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29F4B9" w14:textId="77777777" w:rsidR="00BF1F6E" w:rsidRPr="00961C49" w:rsidRDefault="00BF1F6E" w:rsidP="00BF1F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99E3F97" w14:textId="77777777" w:rsidR="00BF1F6E" w:rsidRPr="00961C49" w:rsidRDefault="00BF1F6E" w:rsidP="00BF1F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1C4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D4B68" wp14:editId="69A2B8BC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476875" cy="619125"/>
                <wp:effectExtent l="0" t="0" r="28575" b="28575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19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588BD" id="Prostokąt zaokrąglony 15" o:spid="_x0000_s1026" style="position:absolute;margin-left:0;margin-top:17.7pt;width:431.25pt;height:48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06FA4A4B" w14:textId="77777777" w:rsidR="00BF1F6E" w:rsidRPr="00961C49" w:rsidRDefault="00BF1F6E" w:rsidP="00BF1F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B00C8D5" w14:textId="77777777" w:rsidR="00BF1F6E" w:rsidRDefault="00BF1F6E" w:rsidP="00BF1F6E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82565F2" w14:textId="77777777" w:rsidR="00BF1F6E" w:rsidRPr="000B7357" w:rsidRDefault="00BF1F6E" w:rsidP="00BF1F6E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4DC4FB8F" w14:textId="77777777" w:rsidR="00BF1F6E" w:rsidRPr="00FC183F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C18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Dopisz przy wskazaniach nazwy odpowiednich narządów i zmysłów.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2 pkt</w:t>
      </w:r>
    </w:p>
    <w:p w14:paraId="18F38687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95E9FA" wp14:editId="6C3DE1F3">
                <wp:simplePos x="0" y="0"/>
                <wp:positionH relativeFrom="column">
                  <wp:posOffset>173631</wp:posOffset>
                </wp:positionH>
                <wp:positionV relativeFrom="paragraph">
                  <wp:posOffset>663</wp:posOffset>
                </wp:positionV>
                <wp:extent cx="5652880" cy="2582410"/>
                <wp:effectExtent l="0" t="0" r="24130" b="27940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880" cy="2582410"/>
                          <a:chOff x="-63610" y="1"/>
                          <a:chExt cx="5652880" cy="2478632"/>
                        </a:xfrm>
                      </wpg:grpSpPr>
                      <pic:pic xmlns:pic="http://schemas.openxmlformats.org/drawingml/2006/picture">
                        <pic:nvPicPr>
                          <pic:cNvPr id="4" name="Obraz 4" descr="C:\Users\a.klopotek\Downloads\bew15F6518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3610" y="41"/>
                            <a:ext cx="1924215" cy="2449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Objaśnienie liniowe 1 3"/>
                        <wps:cNvSpPr/>
                        <wps:spPr>
                          <a:xfrm>
                            <a:off x="2655263" y="1228515"/>
                            <a:ext cx="2933771" cy="557319"/>
                          </a:xfrm>
                          <a:prstGeom prst="borderCallout1">
                            <a:avLst>
                              <a:gd name="adj1" fmla="val 38014"/>
                              <a:gd name="adj2" fmla="val 485"/>
                              <a:gd name="adj3" fmla="val 27719"/>
                              <a:gd name="adj4" fmla="val -42232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3C1246" w14:textId="77777777" w:rsidR="00BF1F6E" w:rsidRPr="004B6237" w:rsidRDefault="00BF1F6E" w:rsidP="00BF1F6E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 w:rsidRPr="004B6237">
                                <w:rPr>
                                  <w:color w:val="0D0D0D" w:themeColor="text1" w:themeTint="F2"/>
                                </w:rPr>
                                <w:t xml:space="preserve">Narząd: 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……………………………………………………</w:t>
                              </w:r>
                            </w:p>
                            <w:p w14:paraId="7695C47E" w14:textId="77777777" w:rsidR="00BF1F6E" w:rsidRPr="004B6237" w:rsidRDefault="00BF1F6E" w:rsidP="00BF1F6E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 w:rsidRPr="004B6237">
                                <w:rPr>
                                  <w:color w:val="0D0D0D" w:themeColor="text1" w:themeTint="F2"/>
                                </w:rPr>
                                <w:t>Zmysł: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 xml:space="preserve"> ………………………………………………………</w:t>
                              </w:r>
                            </w:p>
                            <w:p w14:paraId="6AA01766" w14:textId="77777777" w:rsidR="00BF1F6E" w:rsidRPr="004B6237" w:rsidDel="001B0CE1" w:rsidRDefault="00BF1F6E" w:rsidP="00BF1F6E">
                              <w:pPr>
                                <w:jc w:val="center"/>
                                <w:rPr>
                                  <w:del w:id="0" w:author="ASP" w:date="2017-09-29T12:00:00Z"/>
                                </w:rPr>
                              </w:pPr>
                              <w:del w:id="1" w:author="ASP" w:date="2017-09-29T12:00:00Z">
                                <w:r w:rsidRPr="004B6237" w:rsidDel="001B0CE1">
                                  <w:delText>ko</w:delText>
                                </w:r>
                              </w:del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bjaśnienie liniowe 1 28"/>
                        <wps:cNvSpPr/>
                        <wps:spPr>
                          <a:xfrm>
                            <a:off x="2655735" y="1"/>
                            <a:ext cx="2933535" cy="549487"/>
                          </a:xfrm>
                          <a:prstGeom prst="borderCallout1">
                            <a:avLst>
                              <a:gd name="adj1" fmla="val 14897"/>
                              <a:gd name="adj2" fmla="val -709"/>
                              <a:gd name="adj3" fmla="val 200859"/>
                              <a:gd name="adj4" fmla="val -58264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84FBD4" w14:textId="77777777" w:rsidR="00BF1F6E" w:rsidRPr="00065EEC" w:rsidRDefault="00BF1F6E" w:rsidP="00BF1F6E">
                              <w:pP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065EEC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Narząd: …………………………………………………….</w:t>
                              </w:r>
                            </w:p>
                            <w:p w14:paraId="6CBDC11D" w14:textId="77777777" w:rsidR="00BF1F6E" w:rsidRPr="00065EEC" w:rsidDel="001B0CE1" w:rsidRDefault="00BF1F6E" w:rsidP="00BF1F6E">
                              <w:pPr>
                                <w:rPr>
                                  <w:del w:id="2" w:author="ASP" w:date="2017-09-29T12:00:00Z"/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065EEC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Zmysł: ………………........................................</w:t>
                              </w:r>
                            </w:p>
                            <w:p w14:paraId="46A67237" w14:textId="77777777" w:rsidR="00BF1F6E" w:rsidRPr="004B6237" w:rsidRDefault="00BF1F6E" w:rsidP="00BF1F6E">
                              <w:del w:id="3" w:author="ASP" w:date="2017-09-29T12:00:00Z">
                                <w:r w:rsidRPr="004B6237" w:rsidDel="001B0CE1">
                                  <w:delText>ko</w:delText>
                                </w:r>
                              </w:del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bjaśnienie liniowe 1 20"/>
                        <wps:cNvSpPr/>
                        <wps:spPr>
                          <a:xfrm>
                            <a:off x="2655027" y="602713"/>
                            <a:ext cx="2933136" cy="557316"/>
                          </a:xfrm>
                          <a:prstGeom prst="borderCallout1">
                            <a:avLst>
                              <a:gd name="adj1" fmla="val 31593"/>
                              <a:gd name="adj2" fmla="val -395"/>
                              <a:gd name="adj3" fmla="val 139279"/>
                              <a:gd name="adj4" fmla="val -70509"/>
                            </a:avLst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891667" w14:textId="77777777" w:rsidR="00BF1F6E" w:rsidRPr="004B6237" w:rsidRDefault="00BF1F6E" w:rsidP="00BF1F6E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 w:rsidRPr="004B6237">
                                <w:rPr>
                                  <w:color w:val="0D0D0D" w:themeColor="text1" w:themeTint="F2"/>
                                </w:rPr>
                                <w:t xml:space="preserve">Narząd: 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……………………………………………………</w:t>
                              </w:r>
                            </w:p>
                            <w:p w14:paraId="0F2D76EA" w14:textId="77777777" w:rsidR="00BF1F6E" w:rsidRPr="004B6237" w:rsidRDefault="00BF1F6E" w:rsidP="00BF1F6E">
                              <w:r w:rsidRPr="004B6237">
                                <w:rPr>
                                  <w:color w:val="0D0D0D" w:themeColor="text1" w:themeTint="F2"/>
                                </w:rPr>
                                <w:t>Zmysł: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 xml:space="preserve"> ……………….......................................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bjaśnienie liniowe 1 27"/>
                        <wps:cNvSpPr/>
                        <wps:spPr>
                          <a:xfrm>
                            <a:off x="2655735" y="1859508"/>
                            <a:ext cx="2932428" cy="619125"/>
                          </a:xfrm>
                          <a:prstGeom prst="borderCallout1">
                            <a:avLst>
                              <a:gd name="adj1" fmla="val 39298"/>
                              <a:gd name="adj2" fmla="val -369"/>
                              <a:gd name="adj3" fmla="val -15824"/>
                              <a:gd name="adj4" fmla="val -67819"/>
                            </a:avLst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2D2C07" w14:textId="77777777" w:rsidR="00BF1F6E" w:rsidRPr="004B6237" w:rsidRDefault="00BF1F6E" w:rsidP="00BF1F6E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 w:rsidRPr="004B6237">
                                <w:rPr>
                                  <w:color w:val="0D0D0D" w:themeColor="text1" w:themeTint="F2"/>
                                </w:rPr>
                                <w:t xml:space="preserve">Narząd: 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……………………………………………………</w:t>
                              </w:r>
                            </w:p>
                            <w:p w14:paraId="74FEDABD" w14:textId="77777777" w:rsidR="00BF1F6E" w:rsidRPr="004B6237" w:rsidRDefault="00BF1F6E" w:rsidP="00BF1F6E">
                              <w:pPr>
                                <w:rPr>
                                  <w:color w:val="0D0D0D" w:themeColor="text1" w:themeTint="F2"/>
                                </w:rPr>
                              </w:pPr>
                              <w:r w:rsidRPr="004B6237">
                                <w:rPr>
                                  <w:color w:val="0D0D0D" w:themeColor="text1" w:themeTint="F2"/>
                                </w:rPr>
                                <w:t>Zmysł: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 xml:space="preserve"> ………………………………………………………</w:t>
                              </w:r>
                            </w:p>
                            <w:p w14:paraId="701A6876" w14:textId="77777777" w:rsidR="00BF1F6E" w:rsidRPr="004B6237" w:rsidRDefault="00BF1F6E" w:rsidP="00BF1F6E">
                              <w:pPr>
                                <w:jc w:val="center"/>
                              </w:pPr>
                              <w:r w:rsidRPr="004B6237">
                                <w:t>ko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5E9FA" id="Grupa 16" o:spid="_x0000_s1033" style="position:absolute;margin-left:13.65pt;margin-top:.05pt;width:445.1pt;height:203.35pt;z-index:251663360;mso-width-relative:margin;mso-height-relative:margin" coordorigin="-636" coordsize="56528,247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">
                <v:shape id="Obraz 4" o:spid="_x0000_s1034" type="#_x0000_t75" style="position:absolute;left:-636;width:19242;height:24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">
                  <v:imagedata r:id="rId13" o:title="bew15F6518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Objaśnienie liniowe 1 3" o:spid="_x0000_s1035" type="#_x0000_t47" style="position:absolute;left:26552;top:12285;width:29338;height:5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" adj="-9122,5987,105,8211" fillcolor="white [3201]" strokecolor="black [3200]" strokeweight="1pt">
                  <v:textbox>
                    <w:txbxContent>
                      <w:p w14:paraId="173C1246" w14:textId="77777777" w:rsidR="00BF1F6E" w:rsidRPr="004B6237" w:rsidRDefault="00BF1F6E" w:rsidP="00BF1F6E">
                        <w:pPr>
                          <w:rPr>
                            <w:color w:val="0D0D0D" w:themeColor="text1" w:themeTint="F2"/>
                          </w:rPr>
                        </w:pPr>
                        <w:r w:rsidRPr="004B6237">
                          <w:rPr>
                            <w:color w:val="0D0D0D" w:themeColor="text1" w:themeTint="F2"/>
                          </w:rPr>
                          <w:t xml:space="preserve">Narząd: </w:t>
                        </w:r>
                        <w:r>
                          <w:rPr>
                            <w:color w:val="0D0D0D" w:themeColor="text1" w:themeTint="F2"/>
                          </w:rPr>
                          <w:t>……………………………………………………</w:t>
                        </w:r>
                      </w:p>
                      <w:p w14:paraId="7695C47E" w14:textId="77777777" w:rsidR="00BF1F6E" w:rsidRPr="004B6237" w:rsidRDefault="00BF1F6E" w:rsidP="00BF1F6E">
                        <w:pPr>
                          <w:rPr>
                            <w:color w:val="0D0D0D" w:themeColor="text1" w:themeTint="F2"/>
                          </w:rPr>
                        </w:pPr>
                        <w:r w:rsidRPr="004B6237">
                          <w:rPr>
                            <w:color w:val="0D0D0D" w:themeColor="text1" w:themeTint="F2"/>
                          </w:rPr>
                          <w:t>Zmysł:</w:t>
                        </w:r>
                        <w:r>
                          <w:rPr>
                            <w:color w:val="0D0D0D" w:themeColor="text1" w:themeTint="F2"/>
                          </w:rPr>
                          <w:t xml:space="preserve"> ………………………………………………………</w:t>
                        </w:r>
                      </w:p>
                      <w:p w14:paraId="6AA01766" w14:textId="77777777" w:rsidR="00BF1F6E" w:rsidRPr="004B6237" w:rsidDel="001B0CE1" w:rsidRDefault="00BF1F6E" w:rsidP="00BF1F6E">
                        <w:pPr>
                          <w:jc w:val="center"/>
                          <w:rPr>
                            <w:del w:id="4" w:author="ASP" w:date="2017-09-29T12:00:00Z"/>
                          </w:rPr>
                        </w:pPr>
                        <w:del w:id="5" w:author="ASP" w:date="2017-09-29T12:00:00Z">
                          <w:r w:rsidRPr="004B6237" w:rsidDel="001B0CE1">
                            <w:delText>ko</w:delText>
                          </w:r>
                        </w:del>
                      </w:p>
                    </w:txbxContent>
                  </v:textbox>
                </v:shape>
                <v:shape id="Objaśnienie liniowe 1 28" o:spid="_x0000_s1036" type="#_x0000_t47" style="position:absolute;left:26557;width:29335;height:5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" adj="-12585,43386,-153,3218" fillcolor="white [3201]" strokecolor="black [3200]" strokeweight="1pt">
                  <v:textbox>
                    <w:txbxContent>
                      <w:p w14:paraId="3484FBD4" w14:textId="77777777" w:rsidR="00BF1F6E" w:rsidRPr="00065EEC" w:rsidRDefault="00BF1F6E" w:rsidP="00BF1F6E">
                        <w:pP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065EEC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  <w:t>Narząd: …………………………………………………….</w:t>
                        </w:r>
                      </w:p>
                      <w:p w14:paraId="6CBDC11D" w14:textId="77777777" w:rsidR="00BF1F6E" w:rsidRPr="00065EEC" w:rsidDel="001B0CE1" w:rsidRDefault="00BF1F6E" w:rsidP="00BF1F6E">
                        <w:pPr>
                          <w:rPr>
                            <w:del w:id="6" w:author="ASP" w:date="2017-09-29T12:00:00Z"/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065EEC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4"/>
                            <w:szCs w:val="24"/>
                          </w:rPr>
                          <w:t>Zmysł: ………………........................................</w:t>
                        </w:r>
                      </w:p>
                      <w:p w14:paraId="46A67237" w14:textId="77777777" w:rsidR="00BF1F6E" w:rsidRPr="004B6237" w:rsidRDefault="00BF1F6E" w:rsidP="00BF1F6E">
                        <w:del w:id="7" w:author="ASP" w:date="2017-09-29T12:00:00Z">
                          <w:r w:rsidRPr="004B6237" w:rsidDel="001B0CE1">
                            <w:delText>ko</w:delText>
                          </w:r>
                        </w:del>
                      </w:p>
                    </w:txbxContent>
                  </v:textbox>
                  <o:callout v:ext="edit" minusy="t"/>
                </v:shape>
                <v:shape id="Objaśnienie liniowe 1 20" o:spid="_x0000_s1037" type="#_x0000_t47" style="position:absolute;left:26550;top:6027;width:29331;height:5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" adj="-15230,30084,-85,6824" fillcolor="white [3201]" strokecolor="black [3200]" strokeweight="1.5pt">
                  <v:textbox>
                    <w:txbxContent>
                      <w:p w14:paraId="7D891667" w14:textId="77777777" w:rsidR="00BF1F6E" w:rsidRPr="004B6237" w:rsidRDefault="00BF1F6E" w:rsidP="00BF1F6E">
                        <w:pPr>
                          <w:rPr>
                            <w:color w:val="0D0D0D" w:themeColor="text1" w:themeTint="F2"/>
                          </w:rPr>
                        </w:pPr>
                        <w:r w:rsidRPr="004B6237">
                          <w:rPr>
                            <w:color w:val="0D0D0D" w:themeColor="text1" w:themeTint="F2"/>
                          </w:rPr>
                          <w:t xml:space="preserve">Narząd: </w:t>
                        </w:r>
                        <w:r>
                          <w:rPr>
                            <w:color w:val="0D0D0D" w:themeColor="text1" w:themeTint="F2"/>
                          </w:rPr>
                          <w:t>……………………………………………………</w:t>
                        </w:r>
                      </w:p>
                      <w:p w14:paraId="0F2D76EA" w14:textId="77777777" w:rsidR="00BF1F6E" w:rsidRPr="004B6237" w:rsidRDefault="00BF1F6E" w:rsidP="00BF1F6E">
                        <w:r w:rsidRPr="004B6237">
                          <w:rPr>
                            <w:color w:val="0D0D0D" w:themeColor="text1" w:themeTint="F2"/>
                          </w:rPr>
                          <w:t>Zmysł:</w:t>
                        </w:r>
                        <w:r>
                          <w:rPr>
                            <w:color w:val="0D0D0D" w:themeColor="text1" w:themeTint="F2"/>
                          </w:rPr>
                          <w:t xml:space="preserve"> ……………….......................................</w:t>
                        </w:r>
                      </w:p>
                    </w:txbxContent>
                  </v:textbox>
                  <o:callout v:ext="edit" minusy="t"/>
                </v:shape>
                <v:shape id="Objaśnienie liniowe 1 27" o:spid="_x0000_s1038" type="#_x0000_t47" style="position:absolute;left:26557;top:18595;width:2932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" adj="-14649,-3418,-80,8488" fillcolor="white [3201]" strokecolor="black [3200]" strokeweight="1.5pt">
                  <v:textbox>
                    <w:txbxContent>
                      <w:p w14:paraId="192D2C07" w14:textId="77777777" w:rsidR="00BF1F6E" w:rsidRPr="004B6237" w:rsidRDefault="00BF1F6E" w:rsidP="00BF1F6E">
                        <w:pPr>
                          <w:rPr>
                            <w:color w:val="0D0D0D" w:themeColor="text1" w:themeTint="F2"/>
                          </w:rPr>
                        </w:pPr>
                        <w:r w:rsidRPr="004B6237">
                          <w:rPr>
                            <w:color w:val="0D0D0D" w:themeColor="text1" w:themeTint="F2"/>
                          </w:rPr>
                          <w:t xml:space="preserve">Narząd: </w:t>
                        </w:r>
                        <w:r>
                          <w:rPr>
                            <w:color w:val="0D0D0D" w:themeColor="text1" w:themeTint="F2"/>
                          </w:rPr>
                          <w:t>……………………………………………………</w:t>
                        </w:r>
                      </w:p>
                      <w:p w14:paraId="74FEDABD" w14:textId="77777777" w:rsidR="00BF1F6E" w:rsidRPr="004B6237" w:rsidRDefault="00BF1F6E" w:rsidP="00BF1F6E">
                        <w:pPr>
                          <w:rPr>
                            <w:color w:val="0D0D0D" w:themeColor="text1" w:themeTint="F2"/>
                          </w:rPr>
                        </w:pPr>
                        <w:r w:rsidRPr="004B6237">
                          <w:rPr>
                            <w:color w:val="0D0D0D" w:themeColor="text1" w:themeTint="F2"/>
                          </w:rPr>
                          <w:t>Zmysł:</w:t>
                        </w:r>
                        <w:r>
                          <w:rPr>
                            <w:color w:val="0D0D0D" w:themeColor="text1" w:themeTint="F2"/>
                          </w:rPr>
                          <w:t xml:space="preserve"> ………………………………………………………</w:t>
                        </w:r>
                      </w:p>
                      <w:p w14:paraId="701A6876" w14:textId="77777777" w:rsidR="00BF1F6E" w:rsidRPr="004B6237" w:rsidRDefault="00BF1F6E" w:rsidP="00BF1F6E">
                        <w:pPr>
                          <w:jc w:val="center"/>
                        </w:pPr>
                        <w:r w:rsidRPr="004B6237">
                          <w:t>ko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7C99E5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28D084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D42821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143B1B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2C285E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156269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6D1BD4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D16B02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02030126" w14:textId="77777777" w:rsidR="00BF1F6E" w:rsidRPr="00FC183F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</w:t>
      </w:r>
      <w:r w:rsidRPr="00FC18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Wstaw znak „x” przy zdaniach, które</w:t>
      </w:r>
      <w:r w:rsidRPr="00FC18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opisują </w:t>
      </w:r>
      <w:r w:rsidRPr="00FC18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właściwe zachowania służące ochronie zmysłu wzroku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2 pkt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732"/>
      </w:tblGrid>
      <w:tr w:rsidR="00BF1F6E" w:rsidRPr="00FC183F" w14:paraId="5C823A78" w14:textId="77777777" w:rsidTr="0045237C">
        <w:trPr>
          <w:trHeight w:val="506"/>
        </w:trPr>
        <w:tc>
          <w:tcPr>
            <w:tcW w:w="8330" w:type="dxa"/>
            <w:vAlign w:val="center"/>
          </w:tcPr>
          <w:p w14:paraId="484FC4FA" w14:textId="77777777" w:rsidR="00BF1F6E" w:rsidRPr="00FC183F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FC1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słoneczny dzień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należy używać</w:t>
            </w:r>
            <w:r w:rsidRPr="00FC1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okularów z filtrem UV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2" w:type="dxa"/>
          </w:tcPr>
          <w:p w14:paraId="3744912D" w14:textId="77777777" w:rsidR="00BF1F6E" w:rsidRPr="00FC183F" w:rsidRDefault="00BF1F6E" w:rsidP="0045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1F6E" w:rsidRPr="00FC183F" w14:paraId="59B5488A" w14:textId="77777777" w:rsidTr="0045237C">
        <w:trPr>
          <w:trHeight w:val="414"/>
        </w:trPr>
        <w:tc>
          <w:tcPr>
            <w:tcW w:w="8330" w:type="dxa"/>
            <w:vAlign w:val="center"/>
          </w:tcPr>
          <w:p w14:paraId="0B0A069B" w14:textId="77777777" w:rsidR="00BF1F6E" w:rsidRPr="00FC183F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czytać i uczyć się przy świetle dziennym.</w:t>
            </w:r>
          </w:p>
        </w:tc>
        <w:tc>
          <w:tcPr>
            <w:tcW w:w="732" w:type="dxa"/>
          </w:tcPr>
          <w:p w14:paraId="1AAC2933" w14:textId="77777777" w:rsidR="00BF1F6E" w:rsidRPr="00FC183F" w:rsidRDefault="00BF1F6E" w:rsidP="0045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1F6E" w:rsidRPr="00FC183F" w14:paraId="7E38127C" w14:textId="77777777" w:rsidTr="0045237C">
        <w:tc>
          <w:tcPr>
            <w:tcW w:w="8330" w:type="dxa"/>
            <w:vAlign w:val="center"/>
          </w:tcPr>
          <w:p w14:paraId="1AACCD1F" w14:textId="77777777" w:rsidR="00BF1F6E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1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Czytany tekst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trzymać</w:t>
            </w:r>
            <w:r w:rsidRPr="00FC1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zawsze bardzo blisko oczu, </w:t>
            </w:r>
          </w:p>
          <w:p w14:paraId="7245E2D2" w14:textId="77777777" w:rsidR="00BF1F6E" w:rsidRPr="00FC183F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1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odległości mniejszej niż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FC18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cm.</w:t>
            </w:r>
          </w:p>
        </w:tc>
        <w:tc>
          <w:tcPr>
            <w:tcW w:w="732" w:type="dxa"/>
          </w:tcPr>
          <w:p w14:paraId="7E1B73D8" w14:textId="77777777" w:rsidR="00BF1F6E" w:rsidRPr="00FC183F" w:rsidRDefault="00BF1F6E" w:rsidP="0045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82A2A57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A718DC" w14:textId="77777777" w:rsidR="00BF1F6E" w:rsidRPr="00FC183F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C18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Oceń prawdziwość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poniższego zdania. Z</w:t>
      </w:r>
      <w:r w:rsidRPr="00FC18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aznacz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odpowiedź</w:t>
      </w:r>
      <w:r w:rsidRPr="00FC18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„Tak” lub „Nie”.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Następnie uzasadnij swój wybór.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C18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pkt</w:t>
      </w:r>
    </w:p>
    <w:tbl>
      <w:tblPr>
        <w:tblStyle w:val="Tabela-Siatka"/>
        <w:tblpPr w:leftFromText="141" w:rightFromText="141" w:vertAnchor="text" w:horzAnchor="margin" w:tblpY="182"/>
        <w:tblW w:w="5000" w:type="pct"/>
        <w:tblLook w:val="04A0" w:firstRow="1" w:lastRow="0" w:firstColumn="1" w:lastColumn="0" w:noHBand="0" w:noVBand="1"/>
      </w:tblPr>
      <w:tblGrid>
        <w:gridCol w:w="8127"/>
        <w:gridCol w:w="935"/>
      </w:tblGrid>
      <w:tr w:rsidR="00BF1F6E" w:rsidRPr="001A5EF9" w14:paraId="052E3695" w14:textId="77777777" w:rsidTr="0045237C">
        <w:trPr>
          <w:trHeight w:val="555"/>
        </w:trPr>
        <w:tc>
          <w:tcPr>
            <w:tcW w:w="4484" w:type="pct"/>
            <w:vMerge w:val="restart"/>
            <w:vAlign w:val="bottom"/>
          </w:tcPr>
          <w:p w14:paraId="69716DCF" w14:textId="77777777" w:rsidR="00BF1F6E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8E9FC0" w14:textId="77777777" w:rsidR="00BF1F6E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4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Zmysł węchu wpływa na odczuwanie przez człowieka smaku </w:t>
            </w:r>
          </w:p>
          <w:p w14:paraId="5D9364C3" w14:textId="77777777" w:rsidR="00BF1F6E" w:rsidRPr="001D4789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47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spożywanych pokarmów.</w:t>
            </w:r>
          </w:p>
          <w:p w14:paraId="7A8D68C6" w14:textId="77777777" w:rsidR="00BF1F6E" w:rsidRPr="001D4789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6" w:type="pct"/>
            <w:vAlign w:val="center"/>
          </w:tcPr>
          <w:p w14:paraId="1DF96F44" w14:textId="77777777" w:rsidR="00BF1F6E" w:rsidRPr="001D4789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</w:t>
            </w:r>
          </w:p>
        </w:tc>
      </w:tr>
      <w:tr w:rsidR="00BF1F6E" w:rsidRPr="001A5EF9" w14:paraId="13B7BDE1" w14:textId="77777777" w:rsidTr="0045237C">
        <w:tc>
          <w:tcPr>
            <w:tcW w:w="4484" w:type="pct"/>
            <w:vMerge/>
            <w:vAlign w:val="center"/>
          </w:tcPr>
          <w:p w14:paraId="58F0B26B" w14:textId="77777777" w:rsidR="00BF1F6E" w:rsidRPr="001D4789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6" w:type="pct"/>
            <w:vAlign w:val="center"/>
          </w:tcPr>
          <w:p w14:paraId="24F986DE" w14:textId="77777777" w:rsidR="00BF1F6E" w:rsidRPr="001D4789" w:rsidRDefault="00BF1F6E" w:rsidP="00452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</w:t>
            </w:r>
          </w:p>
        </w:tc>
      </w:tr>
    </w:tbl>
    <w:p w14:paraId="0AFC224E" w14:textId="77777777" w:rsidR="00BF1F6E" w:rsidRPr="00FC183F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BCBB58" w14:textId="77777777" w:rsidR="00BF1F6E" w:rsidRPr="00FC183F" w:rsidRDefault="00BF1F6E" w:rsidP="00BF1F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6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Uzasadnienie:</w:t>
      </w:r>
      <w:r w:rsidRPr="00065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8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14:paraId="346BCA81" w14:textId="77777777" w:rsidR="00BF1F6E" w:rsidRDefault="00BF1F6E" w:rsidP="00BF1F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8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6447ECC" w14:textId="77777777" w:rsidR="00BF1F6E" w:rsidRPr="001D4789" w:rsidRDefault="00BF1F6E" w:rsidP="00BF1F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8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C119F9" w14:textId="77777777" w:rsidR="00BF1F6E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 Uzupełnij zdania nazwami odpowiednich elementów układu rozrodczego.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2 pkt</w:t>
      </w:r>
    </w:p>
    <w:p w14:paraId="070E3256" w14:textId="77777777" w:rsidR="00BF1F6E" w:rsidRDefault="00BF1F6E" w:rsidP="00BF1F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3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………………….. to narząd, w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około …………. dni </w:t>
      </w:r>
      <w:r w:rsidRPr="007932DE">
        <w:rPr>
          <w:rFonts w:ascii="Times New Roman" w:eastAsia="Times New Roman" w:hAnsi="Times New Roman" w:cs="Times New Roman"/>
          <w:sz w:val="24"/>
          <w:szCs w:val="24"/>
          <w:lang w:eastAsia="pl-PL"/>
        </w:rPr>
        <w:t>są wytwarzane komórki jajowe.</w:t>
      </w:r>
    </w:p>
    <w:p w14:paraId="46ADCEA8" w14:textId="77777777" w:rsidR="00BF1F6E" w:rsidRDefault="00BF1F6E" w:rsidP="00BF1F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Plemniki przemieszczają się z jader do ……………………….., a następnie do cewki moczowej.</w:t>
      </w:r>
    </w:p>
    <w:p w14:paraId="14DDCC77" w14:textId="77777777" w:rsidR="00BF1F6E" w:rsidRPr="001D4789" w:rsidRDefault="00BF1F6E" w:rsidP="00BF1F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 zapłodnienia zachodzi w …………………………………… .</w:t>
      </w:r>
    </w:p>
    <w:p w14:paraId="1BF9A502" w14:textId="77777777" w:rsidR="00BF1F6E" w:rsidRPr="00801E0F" w:rsidRDefault="00BF1F6E" w:rsidP="00BF1F6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 Dojrzewanie biologiczne jest ważnym etapem rozwoju człowieka. W tym okresie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u dziewcząt i </w:t>
      </w:r>
      <w:r w:rsidRPr="00801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chłopców pojawia się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wiele</w:t>
      </w:r>
      <w:r w:rsidRPr="00801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zmian. Przeczytaj zdania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Wpisz literę D przy zdaniach, które opisują zmiany zachodzące u dziewcząt, a literę C przy zdaniach, które opisują zmiany zachodzące u chłopców. </w:t>
      </w:r>
      <w:r w:rsidRPr="00801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Niektóre ze zdań mogą dotyczyć zmian zarówno u chłopców, jak u dziewcząt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Wpisz przy nich obie litery: C i 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1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pkt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BF1F6E" w:rsidRPr="00801E0F" w14:paraId="351B1BF3" w14:textId="77777777" w:rsidTr="0045237C">
        <w:trPr>
          <w:trHeight w:val="436"/>
        </w:trPr>
        <w:tc>
          <w:tcPr>
            <w:tcW w:w="7933" w:type="dxa"/>
            <w:vAlign w:val="center"/>
          </w:tcPr>
          <w:p w14:paraId="533C04E8" w14:textId="77777777" w:rsidR="00BF1F6E" w:rsidRPr="002718D0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Zmiana proporcji ciała.</w:t>
            </w:r>
          </w:p>
        </w:tc>
        <w:tc>
          <w:tcPr>
            <w:tcW w:w="1129" w:type="dxa"/>
          </w:tcPr>
          <w:p w14:paraId="4095278D" w14:textId="77777777" w:rsidR="00BF1F6E" w:rsidRPr="00801E0F" w:rsidRDefault="00BF1F6E" w:rsidP="0045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1F6E" w:rsidRPr="00801E0F" w14:paraId="77632EB0" w14:textId="77777777" w:rsidTr="0045237C">
        <w:trPr>
          <w:trHeight w:val="414"/>
        </w:trPr>
        <w:tc>
          <w:tcPr>
            <w:tcW w:w="7933" w:type="dxa"/>
            <w:vAlign w:val="center"/>
          </w:tcPr>
          <w:p w14:paraId="6C0BF6F1" w14:textId="77777777" w:rsidR="00BF1F6E" w:rsidRPr="00615503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Poszerzenie barków.</w:t>
            </w:r>
          </w:p>
        </w:tc>
        <w:tc>
          <w:tcPr>
            <w:tcW w:w="1129" w:type="dxa"/>
          </w:tcPr>
          <w:p w14:paraId="220D6833" w14:textId="77777777" w:rsidR="00BF1F6E" w:rsidRPr="00801E0F" w:rsidRDefault="00BF1F6E" w:rsidP="0045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1F6E" w:rsidRPr="00801E0F" w14:paraId="0F63CB1B" w14:textId="77777777" w:rsidTr="0045237C">
        <w:trPr>
          <w:trHeight w:val="406"/>
        </w:trPr>
        <w:tc>
          <w:tcPr>
            <w:tcW w:w="7933" w:type="dxa"/>
            <w:vAlign w:val="center"/>
          </w:tcPr>
          <w:p w14:paraId="3302FEB0" w14:textId="77777777" w:rsidR="00BF1F6E" w:rsidRPr="00615503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Powiększenie się piersi.</w:t>
            </w:r>
          </w:p>
        </w:tc>
        <w:tc>
          <w:tcPr>
            <w:tcW w:w="1129" w:type="dxa"/>
          </w:tcPr>
          <w:p w14:paraId="14F17D62" w14:textId="77777777" w:rsidR="00BF1F6E" w:rsidRPr="00801E0F" w:rsidRDefault="00BF1F6E" w:rsidP="0045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1F6E" w:rsidRPr="00801E0F" w14:paraId="142BC55C" w14:textId="77777777" w:rsidTr="0045237C">
        <w:trPr>
          <w:trHeight w:val="426"/>
        </w:trPr>
        <w:tc>
          <w:tcPr>
            <w:tcW w:w="7933" w:type="dxa"/>
            <w:vAlign w:val="center"/>
          </w:tcPr>
          <w:p w14:paraId="02738E9F" w14:textId="77777777" w:rsidR="00BF1F6E" w:rsidRPr="00615503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Pojawienie się owłosienia pod pachami i w okolicach narządów płciowych.</w:t>
            </w:r>
          </w:p>
        </w:tc>
        <w:tc>
          <w:tcPr>
            <w:tcW w:w="1129" w:type="dxa"/>
          </w:tcPr>
          <w:p w14:paraId="26332C00" w14:textId="77777777" w:rsidR="00BF1F6E" w:rsidRPr="00801E0F" w:rsidRDefault="00BF1F6E" w:rsidP="0045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1F6E" w:rsidRPr="00801E0F" w14:paraId="372970A0" w14:textId="77777777" w:rsidTr="0045237C">
        <w:trPr>
          <w:trHeight w:val="404"/>
        </w:trPr>
        <w:tc>
          <w:tcPr>
            <w:tcW w:w="7933" w:type="dxa"/>
            <w:vAlign w:val="center"/>
          </w:tcPr>
          <w:p w14:paraId="6E3F1E3B" w14:textId="77777777" w:rsidR="00BF1F6E" w:rsidRPr="00615503" w:rsidRDefault="00BF1F6E" w:rsidP="0045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Wytwarzanie komórek rozrodczych.</w:t>
            </w:r>
          </w:p>
        </w:tc>
        <w:tc>
          <w:tcPr>
            <w:tcW w:w="1129" w:type="dxa"/>
          </w:tcPr>
          <w:p w14:paraId="0677A60A" w14:textId="77777777" w:rsidR="00BF1F6E" w:rsidRPr="00801E0F" w:rsidRDefault="00BF1F6E" w:rsidP="0045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BD27D4C" w14:textId="77777777" w:rsidR="00BF1F6E" w:rsidRDefault="00BF1F6E" w:rsidP="00BF1F6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1D97E9" w14:textId="77777777" w:rsidR="00BF1F6E" w:rsidRDefault="00BF1F6E" w:rsidP="00BF1F6E">
      <w:pPr>
        <w:rPr>
          <w:sz w:val="24"/>
          <w:szCs w:val="24"/>
        </w:rPr>
      </w:pPr>
    </w:p>
    <w:sectPr w:rsidR="00BF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6634"/>
    <w:multiLevelType w:val="hybridMultilevel"/>
    <w:tmpl w:val="F7F87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3472"/>
    <w:multiLevelType w:val="hybridMultilevel"/>
    <w:tmpl w:val="DC962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503A0"/>
    <w:multiLevelType w:val="hybridMultilevel"/>
    <w:tmpl w:val="8064F0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6E"/>
    <w:rsid w:val="00041F27"/>
    <w:rsid w:val="00155B3C"/>
    <w:rsid w:val="00250D61"/>
    <w:rsid w:val="006F08F1"/>
    <w:rsid w:val="0079481E"/>
    <w:rsid w:val="00BF1F6E"/>
    <w:rsid w:val="00CC7221"/>
    <w:rsid w:val="00D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1608"/>
  <w15:chartTrackingRefBased/>
  <w15:docId w15:val="{8907CC0F-F514-449E-892A-3F1E3A52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1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F6E"/>
    <w:pPr>
      <w:ind w:left="720"/>
      <w:contextualSpacing/>
    </w:pPr>
    <w:rPr>
      <w:noProof/>
    </w:rPr>
  </w:style>
  <w:style w:type="table" w:styleId="Tabela-Siatka">
    <w:name w:val="Table Grid"/>
    <w:basedOn w:val="Standardowy"/>
    <w:uiPriority w:val="39"/>
    <w:rsid w:val="00BF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agwek1"/>
    <w:next w:val="Normalny"/>
    <w:link w:val="TytuZnak"/>
    <w:uiPriority w:val="10"/>
    <w:qFormat/>
    <w:rsid w:val="00BF1F6E"/>
    <w:pPr>
      <w:keepNext w:val="0"/>
      <w:keepLines w:val="0"/>
      <w:spacing w:before="0" w:after="120" w:line="276" w:lineRule="auto"/>
    </w:pPr>
    <w:rPr>
      <w:rFonts w:ascii="Times New Roman" w:eastAsia="Calibri" w:hAnsi="Times New Roman" w:cs="Times New Roman"/>
      <w:i/>
      <w:noProof/>
      <w:color w:val="auto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BF1F6E"/>
    <w:rPr>
      <w:rFonts w:ascii="Times New Roman" w:eastAsia="Calibri" w:hAnsi="Times New Roman" w:cs="Times New Roman"/>
      <w:i/>
      <w:noProof/>
      <w:sz w:val="40"/>
      <w:szCs w:val="40"/>
    </w:rPr>
  </w:style>
  <w:style w:type="character" w:customStyle="1" w:styleId="Nagwek1Znak">
    <w:name w:val="Nagłówek 1 Znak"/>
    <w:basedOn w:val="Domylnaczcionkaakapitu"/>
    <w:link w:val="Nagwek1"/>
    <w:uiPriority w:val="9"/>
    <w:rsid w:val="00BF1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794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8CD651-C3CE-479E-B77A-207F5DDDCED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43D612B5-3715-4819-A2E3-3D8FE2DA5A86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r>
            <a:rPr lang="pl-PL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Składniki pokarmowe</a:t>
          </a:r>
        </a:p>
      </dgm:t>
    </dgm:pt>
    <dgm:pt modelId="{A1856BB1-80FD-44DB-8B11-CA42796DAED5}" type="parTrans" cxnId="{A6246E92-8B76-41F2-81F3-20A339ED04F0}">
      <dgm:prSet/>
      <dgm:spPr/>
      <dgm:t>
        <a:bodyPr/>
        <a:lstStyle/>
        <a:p>
          <a:endParaRPr lang="pl-PL"/>
        </a:p>
      </dgm:t>
    </dgm:pt>
    <dgm:pt modelId="{A12F770C-B2D1-421C-A6CE-C0D208887F81}" type="sibTrans" cxnId="{A6246E92-8B76-41F2-81F3-20A339ED04F0}">
      <dgm:prSet/>
      <dgm:spPr/>
      <dgm:t>
        <a:bodyPr/>
        <a:lstStyle/>
        <a:p>
          <a:endParaRPr lang="pl-PL"/>
        </a:p>
      </dgm:t>
    </dgm:pt>
    <dgm:pt modelId="{B3F7CD38-FC18-4D3F-8264-B5DF7EF19707}">
      <dgm:prSet phldrT="[Teks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3B24A289-4069-4166-96AD-E9A4D44D60D5}" type="parTrans" cxnId="{A8E58BA6-932D-487E-AC3E-A6C0884A2B3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/>
        </a:p>
      </dgm:t>
    </dgm:pt>
    <dgm:pt modelId="{4F572BAE-52F2-4D0C-9B00-A140EB7B3639}" type="sibTrans" cxnId="{A8E58BA6-932D-487E-AC3E-A6C0884A2B34}">
      <dgm:prSet/>
      <dgm:spPr/>
      <dgm:t>
        <a:bodyPr/>
        <a:lstStyle/>
        <a:p>
          <a:endParaRPr lang="pl-PL"/>
        </a:p>
      </dgm:t>
    </dgm:pt>
    <dgm:pt modelId="{24FE0AE8-BBB8-4A14-8FDF-3D817773F529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r>
            <a:rPr lang="pl-PL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sole mineralne</a:t>
          </a:r>
        </a:p>
      </dgm:t>
    </dgm:pt>
    <dgm:pt modelId="{7F95E9A2-1428-4BF2-938F-729FA83F230F}" type="parTrans" cxnId="{C2365264-BDBF-425F-AD63-5BCBC327102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/>
        </a:p>
      </dgm:t>
    </dgm:pt>
    <dgm:pt modelId="{F5F2F071-E9F3-4844-88F4-55427A9A6AFE}" type="sibTrans" cxnId="{C2365264-BDBF-425F-AD63-5BCBC327102D}">
      <dgm:prSet/>
      <dgm:spPr/>
      <dgm:t>
        <a:bodyPr/>
        <a:lstStyle/>
        <a:p>
          <a:endParaRPr lang="pl-PL"/>
        </a:p>
      </dgm:t>
    </dgm:pt>
    <dgm:pt modelId="{26FE443B-711D-4711-894C-9D2AD544D8F1}">
      <dgm:prSet phldrT="[Teks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/>
        </a:p>
      </dgm:t>
    </dgm:pt>
    <dgm:pt modelId="{D32F6BF6-2E3A-4AC1-94E8-ABC609F99CAC}" type="parTrans" cxnId="{D6C6D02E-20B5-43F5-9A51-9B499CF79FB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/>
        </a:p>
      </dgm:t>
    </dgm:pt>
    <dgm:pt modelId="{0217BC5F-4312-4028-9AB3-1C6960D323B2}" type="sibTrans" cxnId="{D6C6D02E-20B5-43F5-9A51-9B499CF79FB2}">
      <dgm:prSet/>
      <dgm:spPr/>
      <dgm:t>
        <a:bodyPr/>
        <a:lstStyle/>
        <a:p>
          <a:endParaRPr lang="pl-PL"/>
        </a:p>
      </dgm:t>
    </dgm:pt>
    <dgm:pt modelId="{AE312BCC-EC21-4E9A-B68D-0EA84837893A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r>
            <a:rPr lang="pl-PL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witamin</a:t>
          </a:r>
          <a:r>
            <a:rPr lang="pl-PL" sz="1500">
              <a:solidFill>
                <a:sysClr val="windowText" lastClr="000000"/>
              </a:solidFill>
            </a:rPr>
            <a:t>y</a:t>
          </a:r>
        </a:p>
      </dgm:t>
    </dgm:pt>
    <dgm:pt modelId="{01E56C66-8A97-4F8D-A8F3-244AE92578BD}" type="parTrans" cxnId="{BC6098E6-7984-46AC-A449-1153F5B4482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/>
        </a:p>
      </dgm:t>
    </dgm:pt>
    <dgm:pt modelId="{19A5206A-F5D1-4C51-9DEC-749607745C26}" type="sibTrans" cxnId="{BC6098E6-7984-46AC-A449-1153F5B4482E}">
      <dgm:prSet/>
      <dgm:spPr/>
      <dgm:t>
        <a:bodyPr/>
        <a:lstStyle/>
        <a:p>
          <a:endParaRPr lang="pl-PL"/>
        </a:p>
      </dgm:t>
    </dgm:pt>
    <dgm:pt modelId="{BC633618-B568-4C3E-B79C-F4708208A62D}">
      <dgm:prSet phldrT="[Teks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/>
        </a:p>
      </dgm:t>
    </dgm:pt>
    <dgm:pt modelId="{795558AA-1793-46BD-9766-3C064CEF6C3E}" type="parTrans" cxnId="{15A16FCA-959D-41F5-B093-A4AD6113C71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/>
        </a:p>
      </dgm:t>
    </dgm:pt>
    <dgm:pt modelId="{A12A941F-A94F-44FA-97F3-D85265B144AC}" type="sibTrans" cxnId="{15A16FCA-959D-41F5-B093-A4AD6113C71D}">
      <dgm:prSet/>
      <dgm:spPr/>
      <dgm:t>
        <a:bodyPr/>
        <a:lstStyle/>
        <a:p>
          <a:endParaRPr lang="pl-PL"/>
        </a:p>
      </dgm:t>
    </dgm:pt>
    <dgm:pt modelId="{5F55D53F-A60A-4383-8CBF-0D28D4A0C2EB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r>
            <a:rPr lang="pl-PL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białk</a:t>
          </a:r>
          <a:r>
            <a:rPr lang="pl-PL" sz="1500">
              <a:solidFill>
                <a:sysClr val="windowText" lastClr="000000"/>
              </a:solidFill>
            </a:rPr>
            <a:t>a</a:t>
          </a:r>
        </a:p>
      </dgm:t>
    </dgm:pt>
    <dgm:pt modelId="{CC220002-A60D-4E39-8A67-5B9A55F813A5}" type="parTrans" cxnId="{3465C263-C468-4BB9-9451-AB8BBC93808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/>
        </a:p>
      </dgm:t>
    </dgm:pt>
    <dgm:pt modelId="{08165980-FC72-4E74-A30C-E9CD0F598F3B}" type="sibTrans" cxnId="{3465C263-C468-4BB9-9451-AB8BBC938089}">
      <dgm:prSet/>
      <dgm:spPr/>
      <dgm:t>
        <a:bodyPr/>
        <a:lstStyle/>
        <a:p>
          <a:endParaRPr lang="pl-PL"/>
        </a:p>
      </dgm:t>
    </dgm:pt>
    <dgm:pt modelId="{F61E2CC5-6912-43FB-866F-E735904D2521}" type="pres">
      <dgm:prSet presAssocID="{728CD651-C3CE-479E-B77A-207F5DDDCED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E107979-6854-4AED-B42C-A264B4726A7C}" type="pres">
      <dgm:prSet presAssocID="{43D612B5-3715-4819-A2E3-3D8FE2DA5A86}" presName="hierRoot1" presStyleCnt="0">
        <dgm:presLayoutVars>
          <dgm:hierBranch val="init"/>
        </dgm:presLayoutVars>
      </dgm:prSet>
      <dgm:spPr/>
    </dgm:pt>
    <dgm:pt modelId="{FEEDFAFF-AC4A-427B-B2D2-DBAFC13CBA09}" type="pres">
      <dgm:prSet presAssocID="{43D612B5-3715-4819-A2E3-3D8FE2DA5A86}" presName="rootComposite1" presStyleCnt="0"/>
      <dgm:spPr/>
    </dgm:pt>
    <dgm:pt modelId="{DBED9CF2-16B4-4C98-A20F-F27C7F3B361A}" type="pres">
      <dgm:prSet presAssocID="{43D612B5-3715-4819-A2E3-3D8FE2DA5A86}" presName="rootText1" presStyleLbl="node0" presStyleIdx="0" presStyleCnt="1" custScaleX="142015">
        <dgm:presLayoutVars>
          <dgm:chPref val="3"/>
        </dgm:presLayoutVars>
      </dgm:prSet>
      <dgm:spPr>
        <a:prstGeom prst="roundRect">
          <a:avLst/>
        </a:prstGeom>
      </dgm:spPr>
    </dgm:pt>
    <dgm:pt modelId="{9AEA3F0C-B35C-4C23-9B14-668CD445971E}" type="pres">
      <dgm:prSet presAssocID="{43D612B5-3715-4819-A2E3-3D8FE2DA5A86}" presName="rootConnector1" presStyleLbl="node1" presStyleIdx="0" presStyleCnt="0"/>
      <dgm:spPr/>
    </dgm:pt>
    <dgm:pt modelId="{FD2A88EC-616F-4487-B52F-A5432286C32B}" type="pres">
      <dgm:prSet presAssocID="{43D612B5-3715-4819-A2E3-3D8FE2DA5A86}" presName="hierChild2" presStyleCnt="0"/>
      <dgm:spPr/>
    </dgm:pt>
    <dgm:pt modelId="{3438F2A5-80D6-4923-BCB7-2FECFDFBF732}" type="pres">
      <dgm:prSet presAssocID="{3B24A289-4069-4166-96AD-E9A4D44D60D5}" presName="Name37" presStyleLbl="parChTrans1D2" presStyleIdx="0" presStyleCnt="6"/>
      <dgm:spPr/>
    </dgm:pt>
    <dgm:pt modelId="{D0A29DAB-8BBD-4124-BAB8-EB2438AF119A}" type="pres">
      <dgm:prSet presAssocID="{B3F7CD38-FC18-4D3F-8264-B5DF7EF19707}" presName="hierRoot2" presStyleCnt="0">
        <dgm:presLayoutVars>
          <dgm:hierBranch val="init"/>
        </dgm:presLayoutVars>
      </dgm:prSet>
      <dgm:spPr/>
    </dgm:pt>
    <dgm:pt modelId="{EE8E88C7-AF1D-441D-9F91-596877F4AA02}" type="pres">
      <dgm:prSet presAssocID="{B3F7CD38-FC18-4D3F-8264-B5DF7EF19707}" presName="rootComposite" presStyleCnt="0"/>
      <dgm:spPr/>
    </dgm:pt>
    <dgm:pt modelId="{707BD669-69B1-48C2-A8DF-D5C677D92A08}" type="pres">
      <dgm:prSet presAssocID="{B3F7CD38-FC18-4D3F-8264-B5DF7EF19707}" presName="rootText" presStyleLbl="node2" presStyleIdx="0" presStyleCnt="6" custScaleY="188590">
        <dgm:presLayoutVars>
          <dgm:chPref val="3"/>
        </dgm:presLayoutVars>
      </dgm:prSet>
      <dgm:spPr/>
    </dgm:pt>
    <dgm:pt modelId="{823E2FDA-C3D8-4D62-AA2A-03239FA2A14C}" type="pres">
      <dgm:prSet presAssocID="{B3F7CD38-FC18-4D3F-8264-B5DF7EF19707}" presName="rootConnector" presStyleLbl="node2" presStyleIdx="0" presStyleCnt="6"/>
      <dgm:spPr/>
    </dgm:pt>
    <dgm:pt modelId="{E5986595-C77B-415F-9698-72884AA2C87B}" type="pres">
      <dgm:prSet presAssocID="{B3F7CD38-FC18-4D3F-8264-B5DF7EF19707}" presName="hierChild4" presStyleCnt="0"/>
      <dgm:spPr/>
    </dgm:pt>
    <dgm:pt modelId="{C8D98F16-91F8-4B8D-A849-64182FDE9C40}" type="pres">
      <dgm:prSet presAssocID="{B3F7CD38-FC18-4D3F-8264-B5DF7EF19707}" presName="hierChild5" presStyleCnt="0"/>
      <dgm:spPr/>
    </dgm:pt>
    <dgm:pt modelId="{CC87E711-907C-413B-B305-109597764120}" type="pres">
      <dgm:prSet presAssocID="{7F95E9A2-1428-4BF2-938F-729FA83F230F}" presName="Name37" presStyleLbl="parChTrans1D2" presStyleIdx="1" presStyleCnt="6"/>
      <dgm:spPr/>
    </dgm:pt>
    <dgm:pt modelId="{A2AEE93F-8AF5-4439-A90F-2BE8D4557179}" type="pres">
      <dgm:prSet presAssocID="{24FE0AE8-BBB8-4A14-8FDF-3D817773F529}" presName="hierRoot2" presStyleCnt="0">
        <dgm:presLayoutVars>
          <dgm:hierBranch val="init"/>
        </dgm:presLayoutVars>
      </dgm:prSet>
      <dgm:spPr/>
    </dgm:pt>
    <dgm:pt modelId="{FC0C7E59-EA74-4EC8-8AD1-8B260FCAA2CA}" type="pres">
      <dgm:prSet presAssocID="{24FE0AE8-BBB8-4A14-8FDF-3D817773F529}" presName="rootComposite" presStyleCnt="0"/>
      <dgm:spPr/>
    </dgm:pt>
    <dgm:pt modelId="{E49BDAED-E90A-43BB-B4F0-4C397A1DCBAB}" type="pres">
      <dgm:prSet presAssocID="{24FE0AE8-BBB8-4A14-8FDF-3D817773F529}" presName="rootText" presStyleLbl="node2" presStyleIdx="1" presStyleCnt="6" custScaleY="188590">
        <dgm:presLayoutVars>
          <dgm:chPref val="3"/>
        </dgm:presLayoutVars>
      </dgm:prSet>
      <dgm:spPr/>
    </dgm:pt>
    <dgm:pt modelId="{DB03467D-BF06-4D4D-AC68-79786F949B75}" type="pres">
      <dgm:prSet presAssocID="{24FE0AE8-BBB8-4A14-8FDF-3D817773F529}" presName="rootConnector" presStyleLbl="node2" presStyleIdx="1" presStyleCnt="6"/>
      <dgm:spPr/>
    </dgm:pt>
    <dgm:pt modelId="{44251A3B-410D-4CD9-A173-815190F9A466}" type="pres">
      <dgm:prSet presAssocID="{24FE0AE8-BBB8-4A14-8FDF-3D817773F529}" presName="hierChild4" presStyleCnt="0"/>
      <dgm:spPr/>
    </dgm:pt>
    <dgm:pt modelId="{7F3BC6E9-2296-4B13-9AB2-1E9254675781}" type="pres">
      <dgm:prSet presAssocID="{24FE0AE8-BBB8-4A14-8FDF-3D817773F529}" presName="hierChild5" presStyleCnt="0"/>
      <dgm:spPr/>
    </dgm:pt>
    <dgm:pt modelId="{0A2B6038-9C7F-4099-9F82-F89D7FD96261}" type="pres">
      <dgm:prSet presAssocID="{01E56C66-8A97-4F8D-A8F3-244AE92578BD}" presName="Name37" presStyleLbl="parChTrans1D2" presStyleIdx="2" presStyleCnt="6"/>
      <dgm:spPr/>
    </dgm:pt>
    <dgm:pt modelId="{7ECDF715-E585-4BFF-89A9-52C3FFB5A561}" type="pres">
      <dgm:prSet presAssocID="{AE312BCC-EC21-4E9A-B68D-0EA84837893A}" presName="hierRoot2" presStyleCnt="0">
        <dgm:presLayoutVars>
          <dgm:hierBranch val="init"/>
        </dgm:presLayoutVars>
      </dgm:prSet>
      <dgm:spPr/>
    </dgm:pt>
    <dgm:pt modelId="{B85DA00C-239F-4C7E-A770-5786C540814F}" type="pres">
      <dgm:prSet presAssocID="{AE312BCC-EC21-4E9A-B68D-0EA84837893A}" presName="rootComposite" presStyleCnt="0"/>
      <dgm:spPr/>
    </dgm:pt>
    <dgm:pt modelId="{DE1987B0-12DE-419C-9745-53676939AD7F}" type="pres">
      <dgm:prSet presAssocID="{AE312BCC-EC21-4E9A-B68D-0EA84837893A}" presName="rootText" presStyleLbl="node2" presStyleIdx="2" presStyleCnt="6" custScaleY="184847">
        <dgm:presLayoutVars>
          <dgm:chPref val="3"/>
        </dgm:presLayoutVars>
      </dgm:prSet>
      <dgm:spPr/>
    </dgm:pt>
    <dgm:pt modelId="{E664BD1E-9852-43EA-9A4D-09F014074411}" type="pres">
      <dgm:prSet presAssocID="{AE312BCC-EC21-4E9A-B68D-0EA84837893A}" presName="rootConnector" presStyleLbl="node2" presStyleIdx="2" presStyleCnt="6"/>
      <dgm:spPr/>
    </dgm:pt>
    <dgm:pt modelId="{8ADA2019-306E-4302-9D25-B460758635C4}" type="pres">
      <dgm:prSet presAssocID="{AE312BCC-EC21-4E9A-B68D-0EA84837893A}" presName="hierChild4" presStyleCnt="0"/>
      <dgm:spPr/>
    </dgm:pt>
    <dgm:pt modelId="{C742F942-20C3-493D-BF81-25DAFF76C58C}" type="pres">
      <dgm:prSet presAssocID="{AE312BCC-EC21-4E9A-B68D-0EA84837893A}" presName="hierChild5" presStyleCnt="0"/>
      <dgm:spPr/>
    </dgm:pt>
    <dgm:pt modelId="{1158D975-0E7E-4A66-805B-248A60C1D83E}" type="pres">
      <dgm:prSet presAssocID="{795558AA-1793-46BD-9766-3C064CEF6C3E}" presName="Name37" presStyleLbl="parChTrans1D2" presStyleIdx="3" presStyleCnt="6"/>
      <dgm:spPr/>
    </dgm:pt>
    <dgm:pt modelId="{F6EB82F5-33F0-47CB-B0A9-72E83338BDE9}" type="pres">
      <dgm:prSet presAssocID="{BC633618-B568-4C3E-B79C-F4708208A62D}" presName="hierRoot2" presStyleCnt="0">
        <dgm:presLayoutVars>
          <dgm:hierBranch val="init"/>
        </dgm:presLayoutVars>
      </dgm:prSet>
      <dgm:spPr/>
    </dgm:pt>
    <dgm:pt modelId="{CC02ACDA-CA98-437B-8242-B3AD222A53B6}" type="pres">
      <dgm:prSet presAssocID="{BC633618-B568-4C3E-B79C-F4708208A62D}" presName="rootComposite" presStyleCnt="0"/>
      <dgm:spPr/>
    </dgm:pt>
    <dgm:pt modelId="{7E0AD2D7-C294-4153-B397-355D775251B2}" type="pres">
      <dgm:prSet presAssocID="{BC633618-B568-4C3E-B79C-F4708208A62D}" presName="rootText" presStyleLbl="node2" presStyleIdx="3" presStyleCnt="6" custScaleY="181720">
        <dgm:presLayoutVars>
          <dgm:chPref val="3"/>
        </dgm:presLayoutVars>
      </dgm:prSet>
      <dgm:spPr/>
    </dgm:pt>
    <dgm:pt modelId="{E88A424E-AD7E-485E-98E4-94001E1262F0}" type="pres">
      <dgm:prSet presAssocID="{BC633618-B568-4C3E-B79C-F4708208A62D}" presName="rootConnector" presStyleLbl="node2" presStyleIdx="3" presStyleCnt="6"/>
      <dgm:spPr/>
    </dgm:pt>
    <dgm:pt modelId="{11CE53AA-CDB0-415A-9A3C-7B385E72F3F1}" type="pres">
      <dgm:prSet presAssocID="{BC633618-B568-4C3E-B79C-F4708208A62D}" presName="hierChild4" presStyleCnt="0"/>
      <dgm:spPr/>
    </dgm:pt>
    <dgm:pt modelId="{0AC02E54-989B-4A4F-8358-6010739E2345}" type="pres">
      <dgm:prSet presAssocID="{BC633618-B568-4C3E-B79C-F4708208A62D}" presName="hierChild5" presStyleCnt="0"/>
      <dgm:spPr/>
    </dgm:pt>
    <dgm:pt modelId="{FCE1A189-1148-45E7-A06F-716BEDFE6B8B}" type="pres">
      <dgm:prSet presAssocID="{CC220002-A60D-4E39-8A67-5B9A55F813A5}" presName="Name37" presStyleLbl="parChTrans1D2" presStyleIdx="4" presStyleCnt="6"/>
      <dgm:spPr/>
    </dgm:pt>
    <dgm:pt modelId="{24CB736F-A366-4675-A776-4ADFE2C1137D}" type="pres">
      <dgm:prSet presAssocID="{5F55D53F-A60A-4383-8CBF-0D28D4A0C2EB}" presName="hierRoot2" presStyleCnt="0">
        <dgm:presLayoutVars>
          <dgm:hierBranch val="init"/>
        </dgm:presLayoutVars>
      </dgm:prSet>
      <dgm:spPr/>
    </dgm:pt>
    <dgm:pt modelId="{FDCE1B3E-E863-4030-A720-DB65DB23285D}" type="pres">
      <dgm:prSet presAssocID="{5F55D53F-A60A-4383-8CBF-0D28D4A0C2EB}" presName="rootComposite" presStyleCnt="0"/>
      <dgm:spPr/>
    </dgm:pt>
    <dgm:pt modelId="{2AE44093-BFB5-492B-95C3-87A77B48AEE5}" type="pres">
      <dgm:prSet presAssocID="{5F55D53F-A60A-4383-8CBF-0D28D4A0C2EB}" presName="rootText" presStyleLbl="node2" presStyleIdx="4" presStyleCnt="6" custScaleY="174236">
        <dgm:presLayoutVars>
          <dgm:chPref val="3"/>
        </dgm:presLayoutVars>
      </dgm:prSet>
      <dgm:spPr/>
    </dgm:pt>
    <dgm:pt modelId="{46B2B9D4-DAE2-4258-8D1C-6B242D069FD4}" type="pres">
      <dgm:prSet presAssocID="{5F55D53F-A60A-4383-8CBF-0D28D4A0C2EB}" presName="rootConnector" presStyleLbl="node2" presStyleIdx="4" presStyleCnt="6"/>
      <dgm:spPr/>
    </dgm:pt>
    <dgm:pt modelId="{4367233F-3165-4AF0-9C71-DE4AD75394A8}" type="pres">
      <dgm:prSet presAssocID="{5F55D53F-A60A-4383-8CBF-0D28D4A0C2EB}" presName="hierChild4" presStyleCnt="0"/>
      <dgm:spPr/>
    </dgm:pt>
    <dgm:pt modelId="{FBFC9E63-0B05-4DA3-8ADA-1E7F02B3A002}" type="pres">
      <dgm:prSet presAssocID="{5F55D53F-A60A-4383-8CBF-0D28D4A0C2EB}" presName="hierChild5" presStyleCnt="0"/>
      <dgm:spPr/>
    </dgm:pt>
    <dgm:pt modelId="{8A564297-EB5B-4983-9338-228C5C7BB84B}" type="pres">
      <dgm:prSet presAssocID="{D32F6BF6-2E3A-4AC1-94E8-ABC609F99CAC}" presName="Name37" presStyleLbl="parChTrans1D2" presStyleIdx="5" presStyleCnt="6"/>
      <dgm:spPr/>
    </dgm:pt>
    <dgm:pt modelId="{A27B3228-80C3-4402-97EA-B6F7217DFEB7}" type="pres">
      <dgm:prSet presAssocID="{26FE443B-711D-4711-894C-9D2AD544D8F1}" presName="hierRoot2" presStyleCnt="0">
        <dgm:presLayoutVars>
          <dgm:hierBranch val="init"/>
        </dgm:presLayoutVars>
      </dgm:prSet>
      <dgm:spPr/>
    </dgm:pt>
    <dgm:pt modelId="{8E850D8D-AA1C-438E-BDE0-560D092FA278}" type="pres">
      <dgm:prSet presAssocID="{26FE443B-711D-4711-894C-9D2AD544D8F1}" presName="rootComposite" presStyleCnt="0"/>
      <dgm:spPr/>
    </dgm:pt>
    <dgm:pt modelId="{C792DD84-D48C-465F-85CB-58E53B518726}" type="pres">
      <dgm:prSet presAssocID="{26FE443B-711D-4711-894C-9D2AD544D8F1}" presName="rootText" presStyleLbl="node2" presStyleIdx="5" presStyleCnt="6" custScaleY="177362">
        <dgm:presLayoutVars>
          <dgm:chPref val="3"/>
        </dgm:presLayoutVars>
      </dgm:prSet>
      <dgm:spPr/>
    </dgm:pt>
    <dgm:pt modelId="{050C1A8A-BDAB-4F78-80A2-A3A3F5BB336E}" type="pres">
      <dgm:prSet presAssocID="{26FE443B-711D-4711-894C-9D2AD544D8F1}" presName="rootConnector" presStyleLbl="node2" presStyleIdx="5" presStyleCnt="6"/>
      <dgm:spPr/>
    </dgm:pt>
    <dgm:pt modelId="{47F06CA0-4C95-422D-972D-9C0276E4A3B8}" type="pres">
      <dgm:prSet presAssocID="{26FE443B-711D-4711-894C-9D2AD544D8F1}" presName="hierChild4" presStyleCnt="0"/>
      <dgm:spPr/>
    </dgm:pt>
    <dgm:pt modelId="{E6D5653F-E2E1-40B9-BB92-90CE7B0C1018}" type="pres">
      <dgm:prSet presAssocID="{26FE443B-711D-4711-894C-9D2AD544D8F1}" presName="hierChild5" presStyleCnt="0"/>
      <dgm:spPr/>
    </dgm:pt>
    <dgm:pt modelId="{F48BDE36-D4E3-4CD7-9FB5-3094550E6699}" type="pres">
      <dgm:prSet presAssocID="{43D612B5-3715-4819-A2E3-3D8FE2DA5A86}" presName="hierChild3" presStyleCnt="0"/>
      <dgm:spPr/>
    </dgm:pt>
  </dgm:ptLst>
  <dgm:cxnLst>
    <dgm:cxn modelId="{7CD9E601-378D-4270-B9DF-2D3534E34811}" type="presOf" srcId="{24FE0AE8-BBB8-4A14-8FDF-3D817773F529}" destId="{E49BDAED-E90A-43BB-B4F0-4C397A1DCBAB}" srcOrd="0" destOrd="0" presId="urn:microsoft.com/office/officeart/2005/8/layout/orgChart1"/>
    <dgm:cxn modelId="{77BB9B17-0DF4-416B-BDC7-3B825145481B}" type="presOf" srcId="{795558AA-1793-46BD-9766-3C064CEF6C3E}" destId="{1158D975-0E7E-4A66-805B-248A60C1D83E}" srcOrd="0" destOrd="0" presId="urn:microsoft.com/office/officeart/2005/8/layout/orgChart1"/>
    <dgm:cxn modelId="{4AFC301D-9BEB-4FC8-BA5B-6BC8B2FF404A}" type="presOf" srcId="{728CD651-C3CE-479E-B77A-207F5DDDCED2}" destId="{F61E2CC5-6912-43FB-866F-E735904D2521}" srcOrd="0" destOrd="0" presId="urn:microsoft.com/office/officeart/2005/8/layout/orgChart1"/>
    <dgm:cxn modelId="{D6C6D02E-20B5-43F5-9A51-9B499CF79FB2}" srcId="{43D612B5-3715-4819-A2E3-3D8FE2DA5A86}" destId="{26FE443B-711D-4711-894C-9D2AD544D8F1}" srcOrd="5" destOrd="0" parTransId="{D32F6BF6-2E3A-4AC1-94E8-ABC609F99CAC}" sibTransId="{0217BC5F-4312-4028-9AB3-1C6960D323B2}"/>
    <dgm:cxn modelId="{3465C263-C468-4BB9-9451-AB8BBC938089}" srcId="{43D612B5-3715-4819-A2E3-3D8FE2DA5A86}" destId="{5F55D53F-A60A-4383-8CBF-0D28D4A0C2EB}" srcOrd="4" destOrd="0" parTransId="{CC220002-A60D-4E39-8A67-5B9A55F813A5}" sibTransId="{08165980-FC72-4E74-A30C-E9CD0F598F3B}"/>
    <dgm:cxn modelId="{8FFCD143-00E0-403D-93D4-997EE0279A2D}" type="presOf" srcId="{5F55D53F-A60A-4383-8CBF-0D28D4A0C2EB}" destId="{2AE44093-BFB5-492B-95C3-87A77B48AEE5}" srcOrd="0" destOrd="0" presId="urn:microsoft.com/office/officeart/2005/8/layout/orgChart1"/>
    <dgm:cxn modelId="{C2365264-BDBF-425F-AD63-5BCBC327102D}" srcId="{43D612B5-3715-4819-A2E3-3D8FE2DA5A86}" destId="{24FE0AE8-BBB8-4A14-8FDF-3D817773F529}" srcOrd="1" destOrd="0" parTransId="{7F95E9A2-1428-4BF2-938F-729FA83F230F}" sibTransId="{F5F2F071-E9F3-4844-88F4-55427A9A6AFE}"/>
    <dgm:cxn modelId="{5F30A749-A60E-4702-BCC1-A2D903A2ADEF}" type="presOf" srcId="{AE312BCC-EC21-4E9A-B68D-0EA84837893A}" destId="{DE1987B0-12DE-419C-9745-53676939AD7F}" srcOrd="0" destOrd="0" presId="urn:microsoft.com/office/officeart/2005/8/layout/orgChart1"/>
    <dgm:cxn modelId="{875B086C-2D9D-4424-828A-C036B3C2C1D8}" type="presOf" srcId="{3B24A289-4069-4166-96AD-E9A4D44D60D5}" destId="{3438F2A5-80D6-4923-BCB7-2FECFDFBF732}" srcOrd="0" destOrd="0" presId="urn:microsoft.com/office/officeart/2005/8/layout/orgChart1"/>
    <dgm:cxn modelId="{986C9751-A8FB-4C11-95BC-09B9A6E2E246}" type="presOf" srcId="{CC220002-A60D-4E39-8A67-5B9A55F813A5}" destId="{FCE1A189-1148-45E7-A06F-716BEDFE6B8B}" srcOrd="0" destOrd="0" presId="urn:microsoft.com/office/officeart/2005/8/layout/orgChart1"/>
    <dgm:cxn modelId="{1DFBBC55-EFC9-4518-BB21-62331BF025A9}" type="presOf" srcId="{5F55D53F-A60A-4383-8CBF-0D28D4A0C2EB}" destId="{46B2B9D4-DAE2-4258-8D1C-6B242D069FD4}" srcOrd="1" destOrd="0" presId="urn:microsoft.com/office/officeart/2005/8/layout/orgChart1"/>
    <dgm:cxn modelId="{DB29FB56-7045-4ACC-90D4-395B7125F99D}" type="presOf" srcId="{AE312BCC-EC21-4E9A-B68D-0EA84837893A}" destId="{E664BD1E-9852-43EA-9A4D-09F014074411}" srcOrd="1" destOrd="0" presId="urn:microsoft.com/office/officeart/2005/8/layout/orgChart1"/>
    <dgm:cxn modelId="{F74C5F80-93DC-4DA0-9A54-EF981F6F64E7}" type="presOf" srcId="{D32F6BF6-2E3A-4AC1-94E8-ABC609F99CAC}" destId="{8A564297-EB5B-4983-9338-228C5C7BB84B}" srcOrd="0" destOrd="0" presId="urn:microsoft.com/office/officeart/2005/8/layout/orgChart1"/>
    <dgm:cxn modelId="{26083285-A10A-4A1A-A28E-FFF614AB8FB2}" type="presOf" srcId="{BC633618-B568-4C3E-B79C-F4708208A62D}" destId="{7E0AD2D7-C294-4153-B397-355D775251B2}" srcOrd="0" destOrd="0" presId="urn:microsoft.com/office/officeart/2005/8/layout/orgChart1"/>
    <dgm:cxn modelId="{C53D0288-6702-434B-A485-CF67A057D853}" type="presOf" srcId="{B3F7CD38-FC18-4D3F-8264-B5DF7EF19707}" destId="{823E2FDA-C3D8-4D62-AA2A-03239FA2A14C}" srcOrd="1" destOrd="0" presId="urn:microsoft.com/office/officeart/2005/8/layout/orgChart1"/>
    <dgm:cxn modelId="{A6246E92-8B76-41F2-81F3-20A339ED04F0}" srcId="{728CD651-C3CE-479E-B77A-207F5DDDCED2}" destId="{43D612B5-3715-4819-A2E3-3D8FE2DA5A86}" srcOrd="0" destOrd="0" parTransId="{A1856BB1-80FD-44DB-8B11-CA42796DAED5}" sibTransId="{A12F770C-B2D1-421C-A6CE-C0D208887F81}"/>
    <dgm:cxn modelId="{7D4B999E-B1B1-4976-AC19-D78753B73781}" type="presOf" srcId="{24FE0AE8-BBB8-4A14-8FDF-3D817773F529}" destId="{DB03467D-BF06-4D4D-AC68-79786F949B75}" srcOrd="1" destOrd="0" presId="urn:microsoft.com/office/officeart/2005/8/layout/orgChart1"/>
    <dgm:cxn modelId="{A8E58BA6-932D-487E-AC3E-A6C0884A2B34}" srcId="{43D612B5-3715-4819-A2E3-3D8FE2DA5A86}" destId="{B3F7CD38-FC18-4D3F-8264-B5DF7EF19707}" srcOrd="0" destOrd="0" parTransId="{3B24A289-4069-4166-96AD-E9A4D44D60D5}" sibTransId="{4F572BAE-52F2-4D0C-9B00-A140EB7B3639}"/>
    <dgm:cxn modelId="{CA253AAA-445D-4767-92D0-C6CDD40E329E}" type="presOf" srcId="{BC633618-B568-4C3E-B79C-F4708208A62D}" destId="{E88A424E-AD7E-485E-98E4-94001E1262F0}" srcOrd="1" destOrd="0" presId="urn:microsoft.com/office/officeart/2005/8/layout/orgChart1"/>
    <dgm:cxn modelId="{AA62C0C1-395E-4C9E-BBF7-9736DBC80EC0}" type="presOf" srcId="{43D612B5-3715-4819-A2E3-3D8FE2DA5A86}" destId="{9AEA3F0C-B35C-4C23-9B14-668CD445971E}" srcOrd="1" destOrd="0" presId="urn:microsoft.com/office/officeart/2005/8/layout/orgChart1"/>
    <dgm:cxn modelId="{15A16FCA-959D-41F5-B093-A4AD6113C71D}" srcId="{43D612B5-3715-4819-A2E3-3D8FE2DA5A86}" destId="{BC633618-B568-4C3E-B79C-F4708208A62D}" srcOrd="3" destOrd="0" parTransId="{795558AA-1793-46BD-9766-3C064CEF6C3E}" sibTransId="{A12A941F-A94F-44FA-97F3-D85265B144AC}"/>
    <dgm:cxn modelId="{CD6E02D1-3983-4C89-99AA-2084856B4375}" type="presOf" srcId="{01E56C66-8A97-4F8D-A8F3-244AE92578BD}" destId="{0A2B6038-9C7F-4099-9F82-F89D7FD96261}" srcOrd="0" destOrd="0" presId="urn:microsoft.com/office/officeart/2005/8/layout/orgChart1"/>
    <dgm:cxn modelId="{BE0201D9-25D2-4467-83CC-31660D0C9983}" type="presOf" srcId="{26FE443B-711D-4711-894C-9D2AD544D8F1}" destId="{050C1A8A-BDAB-4F78-80A2-A3A3F5BB336E}" srcOrd="1" destOrd="0" presId="urn:microsoft.com/office/officeart/2005/8/layout/orgChart1"/>
    <dgm:cxn modelId="{BC6098E6-7984-46AC-A449-1153F5B4482E}" srcId="{43D612B5-3715-4819-A2E3-3D8FE2DA5A86}" destId="{AE312BCC-EC21-4E9A-B68D-0EA84837893A}" srcOrd="2" destOrd="0" parTransId="{01E56C66-8A97-4F8D-A8F3-244AE92578BD}" sibTransId="{19A5206A-F5D1-4C51-9DEC-749607745C26}"/>
    <dgm:cxn modelId="{1BBD3DE7-B4E6-4943-A8E6-570A19423497}" type="presOf" srcId="{7F95E9A2-1428-4BF2-938F-729FA83F230F}" destId="{CC87E711-907C-413B-B305-109597764120}" srcOrd="0" destOrd="0" presId="urn:microsoft.com/office/officeart/2005/8/layout/orgChart1"/>
    <dgm:cxn modelId="{4CBE8BEC-7E13-4775-9F25-5041C0BEF648}" type="presOf" srcId="{43D612B5-3715-4819-A2E3-3D8FE2DA5A86}" destId="{DBED9CF2-16B4-4C98-A20F-F27C7F3B361A}" srcOrd="0" destOrd="0" presId="urn:microsoft.com/office/officeart/2005/8/layout/orgChart1"/>
    <dgm:cxn modelId="{3ECC64EE-7624-41B0-BA59-641036397F3C}" type="presOf" srcId="{26FE443B-711D-4711-894C-9D2AD544D8F1}" destId="{C792DD84-D48C-465F-85CB-58E53B518726}" srcOrd="0" destOrd="0" presId="urn:microsoft.com/office/officeart/2005/8/layout/orgChart1"/>
    <dgm:cxn modelId="{BC24FFF9-C22D-475D-A695-CA88D123D096}" type="presOf" srcId="{B3F7CD38-FC18-4D3F-8264-B5DF7EF19707}" destId="{707BD669-69B1-48C2-A8DF-D5C677D92A08}" srcOrd="0" destOrd="0" presId="urn:microsoft.com/office/officeart/2005/8/layout/orgChart1"/>
    <dgm:cxn modelId="{9340D40D-1470-4999-AA77-FEC8D0DBC1D9}" type="presParOf" srcId="{F61E2CC5-6912-43FB-866F-E735904D2521}" destId="{CE107979-6854-4AED-B42C-A264B4726A7C}" srcOrd="0" destOrd="0" presId="urn:microsoft.com/office/officeart/2005/8/layout/orgChart1"/>
    <dgm:cxn modelId="{767F0E8E-10F0-43D6-BECD-C0657B0305B1}" type="presParOf" srcId="{CE107979-6854-4AED-B42C-A264B4726A7C}" destId="{FEEDFAFF-AC4A-427B-B2D2-DBAFC13CBA09}" srcOrd="0" destOrd="0" presId="urn:microsoft.com/office/officeart/2005/8/layout/orgChart1"/>
    <dgm:cxn modelId="{4887E198-3ECA-4BED-A80E-3533884C2D0D}" type="presParOf" srcId="{FEEDFAFF-AC4A-427B-B2D2-DBAFC13CBA09}" destId="{DBED9CF2-16B4-4C98-A20F-F27C7F3B361A}" srcOrd="0" destOrd="0" presId="urn:microsoft.com/office/officeart/2005/8/layout/orgChart1"/>
    <dgm:cxn modelId="{73BDD0F4-73BF-4A80-8980-FAFD9883A4BE}" type="presParOf" srcId="{FEEDFAFF-AC4A-427B-B2D2-DBAFC13CBA09}" destId="{9AEA3F0C-B35C-4C23-9B14-668CD445971E}" srcOrd="1" destOrd="0" presId="urn:microsoft.com/office/officeart/2005/8/layout/orgChart1"/>
    <dgm:cxn modelId="{567A0478-4E0D-4BCD-98B5-AB39157059E9}" type="presParOf" srcId="{CE107979-6854-4AED-B42C-A264B4726A7C}" destId="{FD2A88EC-616F-4487-B52F-A5432286C32B}" srcOrd="1" destOrd="0" presId="urn:microsoft.com/office/officeart/2005/8/layout/orgChart1"/>
    <dgm:cxn modelId="{6D005DC1-D04C-4538-AA4B-4C1D08889407}" type="presParOf" srcId="{FD2A88EC-616F-4487-B52F-A5432286C32B}" destId="{3438F2A5-80D6-4923-BCB7-2FECFDFBF732}" srcOrd="0" destOrd="0" presId="urn:microsoft.com/office/officeart/2005/8/layout/orgChart1"/>
    <dgm:cxn modelId="{C0CFD25C-B342-42B8-9DAD-E71D25FC721B}" type="presParOf" srcId="{FD2A88EC-616F-4487-B52F-A5432286C32B}" destId="{D0A29DAB-8BBD-4124-BAB8-EB2438AF119A}" srcOrd="1" destOrd="0" presId="urn:microsoft.com/office/officeart/2005/8/layout/orgChart1"/>
    <dgm:cxn modelId="{75A0ED03-0484-4042-8716-816E3CCD644B}" type="presParOf" srcId="{D0A29DAB-8BBD-4124-BAB8-EB2438AF119A}" destId="{EE8E88C7-AF1D-441D-9F91-596877F4AA02}" srcOrd="0" destOrd="0" presId="urn:microsoft.com/office/officeart/2005/8/layout/orgChart1"/>
    <dgm:cxn modelId="{DC45D505-B6CE-4B42-B0F9-2A58B01BD23E}" type="presParOf" srcId="{EE8E88C7-AF1D-441D-9F91-596877F4AA02}" destId="{707BD669-69B1-48C2-A8DF-D5C677D92A08}" srcOrd="0" destOrd="0" presId="urn:microsoft.com/office/officeart/2005/8/layout/orgChart1"/>
    <dgm:cxn modelId="{EB0F755B-D9FC-4E14-94A7-74ADC104FAA1}" type="presParOf" srcId="{EE8E88C7-AF1D-441D-9F91-596877F4AA02}" destId="{823E2FDA-C3D8-4D62-AA2A-03239FA2A14C}" srcOrd="1" destOrd="0" presId="urn:microsoft.com/office/officeart/2005/8/layout/orgChart1"/>
    <dgm:cxn modelId="{2BEF5641-771E-4054-957E-D2247768C4D0}" type="presParOf" srcId="{D0A29DAB-8BBD-4124-BAB8-EB2438AF119A}" destId="{E5986595-C77B-415F-9698-72884AA2C87B}" srcOrd="1" destOrd="0" presId="urn:microsoft.com/office/officeart/2005/8/layout/orgChart1"/>
    <dgm:cxn modelId="{81CCD18E-5550-42F1-885E-4A34640D395E}" type="presParOf" srcId="{D0A29DAB-8BBD-4124-BAB8-EB2438AF119A}" destId="{C8D98F16-91F8-4B8D-A849-64182FDE9C40}" srcOrd="2" destOrd="0" presId="urn:microsoft.com/office/officeart/2005/8/layout/orgChart1"/>
    <dgm:cxn modelId="{D55DDB8A-4A6C-4202-BA0C-9C47840D120E}" type="presParOf" srcId="{FD2A88EC-616F-4487-B52F-A5432286C32B}" destId="{CC87E711-907C-413B-B305-109597764120}" srcOrd="2" destOrd="0" presId="urn:microsoft.com/office/officeart/2005/8/layout/orgChart1"/>
    <dgm:cxn modelId="{3D339AA1-F436-4AAD-B2A6-72AC9C7454A2}" type="presParOf" srcId="{FD2A88EC-616F-4487-B52F-A5432286C32B}" destId="{A2AEE93F-8AF5-4439-A90F-2BE8D4557179}" srcOrd="3" destOrd="0" presId="urn:microsoft.com/office/officeart/2005/8/layout/orgChart1"/>
    <dgm:cxn modelId="{0EDB0B28-403F-481B-97A4-AD32991C95DF}" type="presParOf" srcId="{A2AEE93F-8AF5-4439-A90F-2BE8D4557179}" destId="{FC0C7E59-EA74-4EC8-8AD1-8B260FCAA2CA}" srcOrd="0" destOrd="0" presId="urn:microsoft.com/office/officeart/2005/8/layout/orgChart1"/>
    <dgm:cxn modelId="{7B3A7704-75B4-406C-A5C9-94EFCEC5644A}" type="presParOf" srcId="{FC0C7E59-EA74-4EC8-8AD1-8B260FCAA2CA}" destId="{E49BDAED-E90A-43BB-B4F0-4C397A1DCBAB}" srcOrd="0" destOrd="0" presId="urn:microsoft.com/office/officeart/2005/8/layout/orgChart1"/>
    <dgm:cxn modelId="{9D8CEFFE-76BF-4527-925A-6CBB5C9AF45F}" type="presParOf" srcId="{FC0C7E59-EA74-4EC8-8AD1-8B260FCAA2CA}" destId="{DB03467D-BF06-4D4D-AC68-79786F949B75}" srcOrd="1" destOrd="0" presId="urn:microsoft.com/office/officeart/2005/8/layout/orgChart1"/>
    <dgm:cxn modelId="{9B449598-165F-4A8F-B375-20E420E8A1D4}" type="presParOf" srcId="{A2AEE93F-8AF5-4439-A90F-2BE8D4557179}" destId="{44251A3B-410D-4CD9-A173-815190F9A466}" srcOrd="1" destOrd="0" presId="urn:microsoft.com/office/officeart/2005/8/layout/orgChart1"/>
    <dgm:cxn modelId="{6763811E-5444-4174-8DB9-70DD9ABB6042}" type="presParOf" srcId="{A2AEE93F-8AF5-4439-A90F-2BE8D4557179}" destId="{7F3BC6E9-2296-4B13-9AB2-1E9254675781}" srcOrd="2" destOrd="0" presId="urn:microsoft.com/office/officeart/2005/8/layout/orgChart1"/>
    <dgm:cxn modelId="{796F1635-C9C2-42AB-BED6-AC2582EE0A9A}" type="presParOf" srcId="{FD2A88EC-616F-4487-B52F-A5432286C32B}" destId="{0A2B6038-9C7F-4099-9F82-F89D7FD96261}" srcOrd="4" destOrd="0" presId="urn:microsoft.com/office/officeart/2005/8/layout/orgChart1"/>
    <dgm:cxn modelId="{D5E08052-BF0D-4E2C-90C7-F67922DB0337}" type="presParOf" srcId="{FD2A88EC-616F-4487-B52F-A5432286C32B}" destId="{7ECDF715-E585-4BFF-89A9-52C3FFB5A561}" srcOrd="5" destOrd="0" presId="urn:microsoft.com/office/officeart/2005/8/layout/orgChart1"/>
    <dgm:cxn modelId="{19678A4C-372E-4EDF-811C-F23C64354EAF}" type="presParOf" srcId="{7ECDF715-E585-4BFF-89A9-52C3FFB5A561}" destId="{B85DA00C-239F-4C7E-A770-5786C540814F}" srcOrd="0" destOrd="0" presId="urn:microsoft.com/office/officeart/2005/8/layout/orgChart1"/>
    <dgm:cxn modelId="{C1B9D20D-BD1E-4CC4-B6C3-F1D1A6091101}" type="presParOf" srcId="{B85DA00C-239F-4C7E-A770-5786C540814F}" destId="{DE1987B0-12DE-419C-9745-53676939AD7F}" srcOrd="0" destOrd="0" presId="urn:microsoft.com/office/officeart/2005/8/layout/orgChart1"/>
    <dgm:cxn modelId="{5B1BDAE7-F977-4686-966A-71100F244D40}" type="presParOf" srcId="{B85DA00C-239F-4C7E-A770-5786C540814F}" destId="{E664BD1E-9852-43EA-9A4D-09F014074411}" srcOrd="1" destOrd="0" presId="urn:microsoft.com/office/officeart/2005/8/layout/orgChart1"/>
    <dgm:cxn modelId="{7B03AFF2-EE3C-4CE4-8971-467086FDFB69}" type="presParOf" srcId="{7ECDF715-E585-4BFF-89A9-52C3FFB5A561}" destId="{8ADA2019-306E-4302-9D25-B460758635C4}" srcOrd="1" destOrd="0" presId="urn:microsoft.com/office/officeart/2005/8/layout/orgChart1"/>
    <dgm:cxn modelId="{1CE3C508-41F7-4E8B-8E16-0B8029FC2FA5}" type="presParOf" srcId="{7ECDF715-E585-4BFF-89A9-52C3FFB5A561}" destId="{C742F942-20C3-493D-BF81-25DAFF76C58C}" srcOrd="2" destOrd="0" presId="urn:microsoft.com/office/officeart/2005/8/layout/orgChart1"/>
    <dgm:cxn modelId="{3099948E-8517-4EA6-B87D-136C6C5F35A1}" type="presParOf" srcId="{FD2A88EC-616F-4487-B52F-A5432286C32B}" destId="{1158D975-0E7E-4A66-805B-248A60C1D83E}" srcOrd="6" destOrd="0" presId="urn:microsoft.com/office/officeart/2005/8/layout/orgChart1"/>
    <dgm:cxn modelId="{8796E403-DC83-4A95-A8D7-3533DC3AC1C9}" type="presParOf" srcId="{FD2A88EC-616F-4487-B52F-A5432286C32B}" destId="{F6EB82F5-33F0-47CB-B0A9-72E83338BDE9}" srcOrd="7" destOrd="0" presId="urn:microsoft.com/office/officeart/2005/8/layout/orgChart1"/>
    <dgm:cxn modelId="{C7F75011-B2D0-40C1-BC9C-5C196E1FC305}" type="presParOf" srcId="{F6EB82F5-33F0-47CB-B0A9-72E83338BDE9}" destId="{CC02ACDA-CA98-437B-8242-B3AD222A53B6}" srcOrd="0" destOrd="0" presId="urn:microsoft.com/office/officeart/2005/8/layout/orgChart1"/>
    <dgm:cxn modelId="{E3ACE9F3-9C62-409D-ABF6-61674A6FD9D8}" type="presParOf" srcId="{CC02ACDA-CA98-437B-8242-B3AD222A53B6}" destId="{7E0AD2D7-C294-4153-B397-355D775251B2}" srcOrd="0" destOrd="0" presId="urn:microsoft.com/office/officeart/2005/8/layout/orgChart1"/>
    <dgm:cxn modelId="{8F5552A7-C2A8-416D-B13E-DF4A0D6254B0}" type="presParOf" srcId="{CC02ACDA-CA98-437B-8242-B3AD222A53B6}" destId="{E88A424E-AD7E-485E-98E4-94001E1262F0}" srcOrd="1" destOrd="0" presId="urn:microsoft.com/office/officeart/2005/8/layout/orgChart1"/>
    <dgm:cxn modelId="{D08086FB-B8F0-4FCB-B508-2BC6964E3586}" type="presParOf" srcId="{F6EB82F5-33F0-47CB-B0A9-72E83338BDE9}" destId="{11CE53AA-CDB0-415A-9A3C-7B385E72F3F1}" srcOrd="1" destOrd="0" presId="urn:microsoft.com/office/officeart/2005/8/layout/orgChart1"/>
    <dgm:cxn modelId="{F5689603-8F19-4C3E-94C1-460D3E525091}" type="presParOf" srcId="{F6EB82F5-33F0-47CB-B0A9-72E83338BDE9}" destId="{0AC02E54-989B-4A4F-8358-6010739E2345}" srcOrd="2" destOrd="0" presId="urn:microsoft.com/office/officeart/2005/8/layout/orgChart1"/>
    <dgm:cxn modelId="{1CEB6CAA-4EB0-43E7-8EB1-53A68E1D939E}" type="presParOf" srcId="{FD2A88EC-616F-4487-B52F-A5432286C32B}" destId="{FCE1A189-1148-45E7-A06F-716BEDFE6B8B}" srcOrd="8" destOrd="0" presId="urn:microsoft.com/office/officeart/2005/8/layout/orgChart1"/>
    <dgm:cxn modelId="{50F55E2B-D49D-466E-9833-6FE010E9D5A4}" type="presParOf" srcId="{FD2A88EC-616F-4487-B52F-A5432286C32B}" destId="{24CB736F-A366-4675-A776-4ADFE2C1137D}" srcOrd="9" destOrd="0" presId="urn:microsoft.com/office/officeart/2005/8/layout/orgChart1"/>
    <dgm:cxn modelId="{CC349CA1-148F-4999-999E-635F38AD6E87}" type="presParOf" srcId="{24CB736F-A366-4675-A776-4ADFE2C1137D}" destId="{FDCE1B3E-E863-4030-A720-DB65DB23285D}" srcOrd="0" destOrd="0" presId="urn:microsoft.com/office/officeart/2005/8/layout/orgChart1"/>
    <dgm:cxn modelId="{F90B1557-50CB-4E22-AF7B-5554C8967A38}" type="presParOf" srcId="{FDCE1B3E-E863-4030-A720-DB65DB23285D}" destId="{2AE44093-BFB5-492B-95C3-87A77B48AEE5}" srcOrd="0" destOrd="0" presId="urn:microsoft.com/office/officeart/2005/8/layout/orgChart1"/>
    <dgm:cxn modelId="{17FA513F-AD28-40E1-87F0-FC606901EBC9}" type="presParOf" srcId="{FDCE1B3E-E863-4030-A720-DB65DB23285D}" destId="{46B2B9D4-DAE2-4258-8D1C-6B242D069FD4}" srcOrd="1" destOrd="0" presId="urn:microsoft.com/office/officeart/2005/8/layout/orgChart1"/>
    <dgm:cxn modelId="{8DF232B3-2366-48A3-9EC5-21FC0F54129E}" type="presParOf" srcId="{24CB736F-A366-4675-A776-4ADFE2C1137D}" destId="{4367233F-3165-4AF0-9C71-DE4AD75394A8}" srcOrd="1" destOrd="0" presId="urn:microsoft.com/office/officeart/2005/8/layout/orgChart1"/>
    <dgm:cxn modelId="{5A0C52C0-6E1C-438D-B933-373B773492B6}" type="presParOf" srcId="{24CB736F-A366-4675-A776-4ADFE2C1137D}" destId="{FBFC9E63-0B05-4DA3-8ADA-1E7F02B3A002}" srcOrd="2" destOrd="0" presId="urn:microsoft.com/office/officeart/2005/8/layout/orgChart1"/>
    <dgm:cxn modelId="{8FC8F9D9-457D-4DB5-8728-4467CF6A8F9B}" type="presParOf" srcId="{FD2A88EC-616F-4487-B52F-A5432286C32B}" destId="{8A564297-EB5B-4983-9338-228C5C7BB84B}" srcOrd="10" destOrd="0" presId="urn:microsoft.com/office/officeart/2005/8/layout/orgChart1"/>
    <dgm:cxn modelId="{A763621B-2F54-470F-ABAD-4C988AE93ECF}" type="presParOf" srcId="{FD2A88EC-616F-4487-B52F-A5432286C32B}" destId="{A27B3228-80C3-4402-97EA-B6F7217DFEB7}" srcOrd="11" destOrd="0" presId="urn:microsoft.com/office/officeart/2005/8/layout/orgChart1"/>
    <dgm:cxn modelId="{AC5D7DB1-51C6-4F6E-BFEC-969BA11792B3}" type="presParOf" srcId="{A27B3228-80C3-4402-97EA-B6F7217DFEB7}" destId="{8E850D8D-AA1C-438E-BDE0-560D092FA278}" srcOrd="0" destOrd="0" presId="urn:microsoft.com/office/officeart/2005/8/layout/orgChart1"/>
    <dgm:cxn modelId="{5C5DA198-7A8B-44CC-8FDB-187CAFC8F97D}" type="presParOf" srcId="{8E850D8D-AA1C-438E-BDE0-560D092FA278}" destId="{C792DD84-D48C-465F-85CB-58E53B518726}" srcOrd="0" destOrd="0" presId="urn:microsoft.com/office/officeart/2005/8/layout/orgChart1"/>
    <dgm:cxn modelId="{3D01E122-6AF3-449A-97FE-5BCFF775170E}" type="presParOf" srcId="{8E850D8D-AA1C-438E-BDE0-560D092FA278}" destId="{050C1A8A-BDAB-4F78-80A2-A3A3F5BB336E}" srcOrd="1" destOrd="0" presId="urn:microsoft.com/office/officeart/2005/8/layout/orgChart1"/>
    <dgm:cxn modelId="{369388C7-4C28-41FC-AC9A-2E7173956265}" type="presParOf" srcId="{A27B3228-80C3-4402-97EA-B6F7217DFEB7}" destId="{47F06CA0-4C95-422D-972D-9C0276E4A3B8}" srcOrd="1" destOrd="0" presId="urn:microsoft.com/office/officeart/2005/8/layout/orgChart1"/>
    <dgm:cxn modelId="{8AF3335C-B35C-4BF5-9096-48454275784C}" type="presParOf" srcId="{A27B3228-80C3-4402-97EA-B6F7217DFEB7}" destId="{E6D5653F-E2E1-40B9-BB92-90CE7B0C1018}" srcOrd="2" destOrd="0" presId="urn:microsoft.com/office/officeart/2005/8/layout/orgChart1"/>
    <dgm:cxn modelId="{383648C1-5C74-48E5-9BAF-A415C93ABB03}" type="presParOf" srcId="{CE107979-6854-4AED-B42C-A264B4726A7C}" destId="{F48BDE36-D4E3-4CD7-9FB5-3094550E669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564297-EB5B-4983-9338-228C5C7BB84B}">
      <dsp:nvSpPr>
        <dsp:cNvPr id="0" name=""/>
        <dsp:cNvSpPr/>
      </dsp:nvSpPr>
      <dsp:spPr>
        <a:xfrm>
          <a:off x="2997642" y="585259"/>
          <a:ext cx="2570815" cy="178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34"/>
              </a:lnTo>
              <a:lnTo>
                <a:pt x="2570815" y="89234"/>
              </a:lnTo>
              <a:lnTo>
                <a:pt x="2570815" y="178469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CE1A189-1148-45E7-A06F-716BEDFE6B8B}">
      <dsp:nvSpPr>
        <dsp:cNvPr id="0" name=""/>
        <dsp:cNvSpPr/>
      </dsp:nvSpPr>
      <dsp:spPr>
        <a:xfrm>
          <a:off x="2997642" y="585259"/>
          <a:ext cx="1542489" cy="178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34"/>
              </a:lnTo>
              <a:lnTo>
                <a:pt x="1542489" y="89234"/>
              </a:lnTo>
              <a:lnTo>
                <a:pt x="1542489" y="178469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158D975-0E7E-4A66-805B-248A60C1D83E}">
      <dsp:nvSpPr>
        <dsp:cNvPr id="0" name=""/>
        <dsp:cNvSpPr/>
      </dsp:nvSpPr>
      <dsp:spPr>
        <a:xfrm>
          <a:off x="2997642" y="585259"/>
          <a:ext cx="514163" cy="178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34"/>
              </a:lnTo>
              <a:lnTo>
                <a:pt x="514163" y="89234"/>
              </a:lnTo>
              <a:lnTo>
                <a:pt x="514163" y="178469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A2B6038-9C7F-4099-9F82-F89D7FD96261}">
      <dsp:nvSpPr>
        <dsp:cNvPr id="0" name=""/>
        <dsp:cNvSpPr/>
      </dsp:nvSpPr>
      <dsp:spPr>
        <a:xfrm>
          <a:off x="2483478" y="585259"/>
          <a:ext cx="514163" cy="178469"/>
        </a:xfrm>
        <a:custGeom>
          <a:avLst/>
          <a:gdLst/>
          <a:ahLst/>
          <a:cxnLst/>
          <a:rect l="0" t="0" r="0" b="0"/>
          <a:pathLst>
            <a:path>
              <a:moveTo>
                <a:pt x="514163" y="0"/>
              </a:moveTo>
              <a:lnTo>
                <a:pt x="514163" y="89234"/>
              </a:lnTo>
              <a:lnTo>
                <a:pt x="0" y="89234"/>
              </a:lnTo>
              <a:lnTo>
                <a:pt x="0" y="178469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C87E711-907C-413B-B305-109597764120}">
      <dsp:nvSpPr>
        <dsp:cNvPr id="0" name=""/>
        <dsp:cNvSpPr/>
      </dsp:nvSpPr>
      <dsp:spPr>
        <a:xfrm>
          <a:off x="1455152" y="585259"/>
          <a:ext cx="1542489" cy="178469"/>
        </a:xfrm>
        <a:custGeom>
          <a:avLst/>
          <a:gdLst/>
          <a:ahLst/>
          <a:cxnLst/>
          <a:rect l="0" t="0" r="0" b="0"/>
          <a:pathLst>
            <a:path>
              <a:moveTo>
                <a:pt x="1542489" y="0"/>
              </a:moveTo>
              <a:lnTo>
                <a:pt x="1542489" y="89234"/>
              </a:lnTo>
              <a:lnTo>
                <a:pt x="0" y="89234"/>
              </a:lnTo>
              <a:lnTo>
                <a:pt x="0" y="178469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438F2A5-80D6-4923-BCB7-2FECFDFBF732}">
      <dsp:nvSpPr>
        <dsp:cNvPr id="0" name=""/>
        <dsp:cNvSpPr/>
      </dsp:nvSpPr>
      <dsp:spPr>
        <a:xfrm>
          <a:off x="426826" y="585259"/>
          <a:ext cx="2570815" cy="178469"/>
        </a:xfrm>
        <a:custGeom>
          <a:avLst/>
          <a:gdLst/>
          <a:ahLst/>
          <a:cxnLst/>
          <a:rect l="0" t="0" r="0" b="0"/>
          <a:pathLst>
            <a:path>
              <a:moveTo>
                <a:pt x="2570815" y="0"/>
              </a:moveTo>
              <a:lnTo>
                <a:pt x="2570815" y="89234"/>
              </a:lnTo>
              <a:lnTo>
                <a:pt x="0" y="89234"/>
              </a:lnTo>
              <a:lnTo>
                <a:pt x="0" y="178469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BED9CF2-16B4-4C98-A20F-F27C7F3B361A}">
      <dsp:nvSpPr>
        <dsp:cNvPr id="0" name=""/>
        <dsp:cNvSpPr/>
      </dsp:nvSpPr>
      <dsp:spPr>
        <a:xfrm>
          <a:off x="2394180" y="160331"/>
          <a:ext cx="1206923" cy="424928"/>
        </a:xfrm>
        <a:prstGeom prst="roundRect">
          <a:avLst/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Składniki pokarmowe</a:t>
          </a:r>
        </a:p>
      </dsp:txBody>
      <dsp:txXfrm>
        <a:off x="2414923" y="181074"/>
        <a:ext cx="1165437" cy="383442"/>
      </dsp:txXfrm>
    </dsp:sp>
    <dsp:sp modelId="{707BD669-69B1-48C2-A8DF-D5C677D92A08}">
      <dsp:nvSpPr>
        <dsp:cNvPr id="0" name=""/>
        <dsp:cNvSpPr/>
      </dsp:nvSpPr>
      <dsp:spPr>
        <a:xfrm>
          <a:off x="1898" y="763729"/>
          <a:ext cx="849856" cy="801372"/>
        </a:xfrm>
        <a:prstGeom prst="rect">
          <a:avLst/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200" kern="1200">
            <a:solidFill>
              <a:sysClr val="windowText" lastClr="000000"/>
            </a:solidFill>
          </a:endParaRPr>
        </a:p>
      </dsp:txBody>
      <dsp:txXfrm>
        <a:off x="1898" y="763729"/>
        <a:ext cx="849856" cy="801372"/>
      </dsp:txXfrm>
    </dsp:sp>
    <dsp:sp modelId="{E49BDAED-E90A-43BB-B4F0-4C397A1DCBAB}">
      <dsp:nvSpPr>
        <dsp:cNvPr id="0" name=""/>
        <dsp:cNvSpPr/>
      </dsp:nvSpPr>
      <dsp:spPr>
        <a:xfrm>
          <a:off x="1030224" y="763729"/>
          <a:ext cx="849856" cy="801372"/>
        </a:xfrm>
        <a:prstGeom prst="rect">
          <a:avLst/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sole mineralne</a:t>
          </a:r>
        </a:p>
      </dsp:txBody>
      <dsp:txXfrm>
        <a:off x="1030224" y="763729"/>
        <a:ext cx="849856" cy="801372"/>
      </dsp:txXfrm>
    </dsp:sp>
    <dsp:sp modelId="{DE1987B0-12DE-419C-9745-53676939AD7F}">
      <dsp:nvSpPr>
        <dsp:cNvPr id="0" name=""/>
        <dsp:cNvSpPr/>
      </dsp:nvSpPr>
      <dsp:spPr>
        <a:xfrm>
          <a:off x="2058550" y="763729"/>
          <a:ext cx="849856" cy="785467"/>
        </a:xfrm>
        <a:prstGeom prst="rect">
          <a:avLst/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witamin</a:t>
          </a:r>
          <a:r>
            <a:rPr lang="pl-PL" sz="1500" kern="1200">
              <a:solidFill>
                <a:sysClr val="windowText" lastClr="000000"/>
              </a:solidFill>
            </a:rPr>
            <a:t>y</a:t>
          </a:r>
        </a:p>
      </dsp:txBody>
      <dsp:txXfrm>
        <a:off x="2058550" y="763729"/>
        <a:ext cx="849856" cy="785467"/>
      </dsp:txXfrm>
    </dsp:sp>
    <dsp:sp modelId="{7E0AD2D7-C294-4153-B397-355D775251B2}">
      <dsp:nvSpPr>
        <dsp:cNvPr id="0" name=""/>
        <dsp:cNvSpPr/>
      </dsp:nvSpPr>
      <dsp:spPr>
        <a:xfrm>
          <a:off x="3086876" y="763729"/>
          <a:ext cx="849856" cy="772179"/>
        </a:xfrm>
        <a:prstGeom prst="rect">
          <a:avLst/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0" kern="1200"/>
        </a:p>
      </dsp:txBody>
      <dsp:txXfrm>
        <a:off x="3086876" y="763729"/>
        <a:ext cx="849856" cy="772179"/>
      </dsp:txXfrm>
    </dsp:sp>
    <dsp:sp modelId="{2AE44093-BFB5-492B-95C3-87A77B48AEE5}">
      <dsp:nvSpPr>
        <dsp:cNvPr id="0" name=""/>
        <dsp:cNvSpPr/>
      </dsp:nvSpPr>
      <dsp:spPr>
        <a:xfrm>
          <a:off x="4115203" y="763729"/>
          <a:ext cx="849856" cy="740377"/>
        </a:xfrm>
        <a:prstGeom prst="rect">
          <a:avLst/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białk</a:t>
          </a:r>
          <a:r>
            <a:rPr lang="pl-PL" sz="1500" kern="1200">
              <a:solidFill>
                <a:sysClr val="windowText" lastClr="000000"/>
              </a:solidFill>
            </a:rPr>
            <a:t>a</a:t>
          </a:r>
        </a:p>
      </dsp:txBody>
      <dsp:txXfrm>
        <a:off x="4115203" y="763729"/>
        <a:ext cx="849856" cy="740377"/>
      </dsp:txXfrm>
    </dsp:sp>
    <dsp:sp modelId="{C792DD84-D48C-465F-85CB-58E53B518726}">
      <dsp:nvSpPr>
        <dsp:cNvPr id="0" name=""/>
        <dsp:cNvSpPr/>
      </dsp:nvSpPr>
      <dsp:spPr>
        <a:xfrm>
          <a:off x="5143529" y="763729"/>
          <a:ext cx="849856" cy="753661"/>
        </a:xfrm>
        <a:prstGeom prst="rect">
          <a:avLst/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marL="0" lvl="0" indent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4900" kern="1200"/>
        </a:p>
      </dsp:txBody>
      <dsp:txXfrm>
        <a:off x="5143529" y="763729"/>
        <a:ext cx="849856" cy="7536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08</dc:creator>
  <cp:keywords/>
  <dc:description/>
  <cp:lastModifiedBy>Uczeń</cp:lastModifiedBy>
  <cp:revision>6</cp:revision>
  <dcterms:created xsi:type="dcterms:W3CDTF">2020-04-17T20:29:00Z</dcterms:created>
  <dcterms:modified xsi:type="dcterms:W3CDTF">2020-04-17T21:51:00Z</dcterms:modified>
</cp:coreProperties>
</file>