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B814BB">
      <w:pPr>
        <w:jc w:val="center"/>
        <w:rPr>
          <w:ins w:id="0" w:author="Katarzyna Ł." w:date="2025-04-13T14:50:45Z"/>
          <w:rFonts w:hint="default" w:ascii="Verdana" w:hAnsi="Verdana" w:cs="Verdana"/>
          <w:position w:val="16"/>
          <w:sz w:val="40"/>
          <w:szCs w:val="40"/>
          <w:lang w:val="pl-PL"/>
        </w:rPr>
      </w:pPr>
      <w:ins w:id="1" w:author="Katarzyna Ł." w:date="2025-04-13T14:50:29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P</w:t>
        </w:r>
      </w:ins>
      <w:ins w:id="2" w:author="Katarzyna Ł." w:date="2025-04-13T14:50:30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rze</w:t>
        </w:r>
      </w:ins>
      <w:ins w:id="3" w:author="Katarzyna Ł." w:date="2025-04-13T14:50:31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dmiot</w:t>
        </w:r>
      </w:ins>
      <w:ins w:id="4" w:author="Katarzyna Ł." w:date="2025-04-13T14:50:32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 xml:space="preserve">owe </w:t>
        </w:r>
      </w:ins>
      <w:ins w:id="5" w:author="Katarzyna Ł." w:date="2025-04-13T14:50:33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Za</w:t>
        </w:r>
      </w:ins>
      <w:ins w:id="6" w:author="Katarzyna Ł." w:date="2025-04-13T14:50:34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 xml:space="preserve">sady </w:t>
        </w:r>
      </w:ins>
      <w:ins w:id="7" w:author="Katarzyna Ł." w:date="2025-04-13T14:50:35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O</w:t>
        </w:r>
      </w:ins>
      <w:ins w:id="8" w:author="Katarzyna Ł." w:date="2025-04-13T14:50:36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cenian</w:t>
        </w:r>
      </w:ins>
      <w:ins w:id="9" w:author="Katarzyna Ł." w:date="2025-04-13T14:50:37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 xml:space="preserve">ia z </w:t>
        </w:r>
      </w:ins>
      <w:ins w:id="10" w:author="Katarzyna Ł." w:date="2025-04-13T14:50:51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j</w:t>
        </w:r>
      </w:ins>
      <w:ins w:id="11" w:author="Katarzyna Ł." w:date="2025-04-13T14:50:39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ęzy</w:t>
        </w:r>
      </w:ins>
      <w:ins w:id="12" w:author="Katarzyna Ł." w:date="2025-04-13T14:50:40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 xml:space="preserve">ka </w:t>
        </w:r>
      </w:ins>
      <w:ins w:id="13" w:author="Katarzyna Ł." w:date="2025-04-13T14:50:42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ang</w:t>
        </w:r>
      </w:ins>
      <w:ins w:id="14" w:author="Katarzyna Ł." w:date="2025-04-13T14:50:43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ielskie</w:t>
        </w:r>
      </w:ins>
      <w:ins w:id="15" w:author="Katarzyna Ł." w:date="2025-04-13T14:50:44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go</w:t>
        </w:r>
      </w:ins>
    </w:p>
    <w:p w14:paraId="4AAA004E">
      <w:pPr>
        <w:jc w:val="center"/>
      </w:pPr>
      <w:ins w:id="16" w:author="Katarzyna Ł." w:date="2025-04-13T14:50:47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Dla k</w:t>
        </w:r>
      </w:ins>
      <w:ins w:id="17" w:author="Katarzyna Ł." w:date="2025-04-13T14:50:48Z">
        <w:r>
          <w:rPr>
            <w:rFonts w:hint="default" w:ascii="Verdana" w:hAnsi="Verdana" w:cs="Verdana"/>
            <w:position w:val="16"/>
            <w:sz w:val="40"/>
            <w:szCs w:val="40"/>
            <w:lang w:val="pl-PL"/>
          </w:rPr>
          <w:t>lasy 7</w:t>
        </w:r>
      </w:ins>
      <w:r>
        <w:rPr>
          <w:rFonts w:ascii="Verdana" w:hAnsi="Verdana" w:cs="Verdana"/>
          <w:sz w:val="40"/>
          <w:szCs w:val="40"/>
        </w:rPr>
        <w:br w:type="textWrapping"/>
      </w:r>
    </w:p>
    <w:p w14:paraId="672A6659">
      <w:pPr>
        <w:rPr>
          <w:rFonts w:ascii="Verdana" w:hAnsi="Verdana" w:cs="Verdana"/>
          <w:sz w:val="20"/>
          <w:szCs w:val="20"/>
        </w:rPr>
      </w:pPr>
    </w:p>
    <w:p w14:paraId="7B4B6E5C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I. Zasady ogólne </w:t>
      </w:r>
    </w:p>
    <w:p w14:paraId="34979ED7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II. Sposoby sprawdzania osiągnięć edukacyjnych</w:t>
      </w:r>
    </w:p>
    <w:p w14:paraId="0D557F80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III. Wymagania edukacyjne niezbędne do uzyskania poszczególnych śródrocznych i rocznych ocen klasyfikacyjnych</w:t>
      </w:r>
    </w:p>
    <w:p w14:paraId="54F9AE05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</w:t>
      </w:r>
    </w:p>
    <w:p w14:paraId="0A37501D">
      <w:pPr>
        <w:rPr>
          <w:rFonts w:ascii="Verdana" w:hAnsi="Verdana" w:cs="Verdana"/>
          <w:b w:val="0"/>
          <w:bCs/>
          <w:sz w:val="20"/>
          <w:szCs w:val="20"/>
        </w:rPr>
      </w:pPr>
    </w:p>
    <w:p w14:paraId="0CB62E45">
      <w:pPr>
        <w:pStyle w:val="43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Zasady ogólne</w:t>
      </w:r>
    </w:p>
    <w:p w14:paraId="5DAB6C7B">
      <w:pPr>
        <w:pStyle w:val="437"/>
        <w:rPr>
          <w:rFonts w:ascii="Verdana" w:hAnsi="Verdana"/>
          <w:sz w:val="20"/>
          <w:szCs w:val="20"/>
        </w:rPr>
      </w:pPr>
    </w:p>
    <w:p w14:paraId="3731B68F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Przedmiotowe Zasady Oceniania (PZO) są zgodne z Wewnątrzszkolnym Ocenianiem (WO), które stanowi załącznik do Statutu Szkoły.</w:t>
      </w:r>
    </w:p>
    <w:p w14:paraId="6DA28692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W ramach oceniania przedmiotowego nauczyciel rozpoznaje poziom i postępy w opanowaniu przez ucznia wiadomości i umiejętności </w:t>
      </w:r>
      <w:r>
        <w:rPr>
          <w:rFonts w:ascii="Verdana" w:hAnsi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</w:rPr>
        <w:t>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2DF39D16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Ocenianiu podlegają osiągnięcia edukacyjne ucznia, tj. stan wiedzy i umiejętności uczniów oraz postępy czynione przez ucznia.</w:t>
      </w:r>
    </w:p>
    <w:p w14:paraId="1EF24547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w14:paraId="7AF1BC33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Wymagania edukacyjne są dostosowane do indywidualnych potrzeb rozwojowych i edukacyjnych oraz możliwości psychofizycznych ucznia (m.in. na podstawie orzeczeń, opinii Poradni Pedagogiczno-Psychologicznej oraz w wyniku rozpoznania indywidualnych potrzeb przez pracowników placówki).</w:t>
      </w:r>
    </w:p>
    <w:p w14:paraId="05A7F5A2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Niezależnie od przyjętego w szkole systemu oceniania (np. punktowy, ocena opisowa, średnia ważona) ocenę roczną wyraża się </w:t>
      </w:r>
      <w:r>
        <w:rPr>
          <w:rFonts w:ascii="Verdana" w:hAnsi="Verdana"/>
          <w:sz w:val="20"/>
          <w:szCs w:val="20"/>
        </w:rPr>
        <w:br w:type="textWrapping"/>
      </w:r>
      <w:r>
        <w:rPr>
          <w:rFonts w:ascii="Verdana" w:hAnsi="Verdana"/>
          <w:sz w:val="20"/>
          <w:szCs w:val="20"/>
        </w:rPr>
        <w:t>w sześciostopniowej skali: od 1 do 6.</w:t>
      </w:r>
    </w:p>
    <w:p w14:paraId="019F2CA0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356EB2CB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Ocenianie bieżące ma za zadanie umożliwić:</w:t>
      </w:r>
    </w:p>
    <w:p w14:paraId="2C8DCF7A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informowanie ucznia, rodzica i nauczyciela o poziomie osiągnięć edukacyjnych oraz postępach ucznia,</w:t>
      </w:r>
    </w:p>
    <w:p w14:paraId="79541BA2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udzielanie uczniowi pomocy w nauce poprzez przekazanie mu informacji o tym, co zrobił dobrze i jak powinien się dalej uczyć;</w:t>
      </w:r>
    </w:p>
    <w:p w14:paraId="50B6B197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wskazywanie uczniowi mocnych (uzdolnień) i słabych stron, a przede wszystkim sposobów pracy nad nimi,</w:t>
      </w:r>
    </w:p>
    <w:p w14:paraId="416CFCE3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planowanie rozwoju ucznia, rozwijania jego uzdolnień, pokonywania ewentualnych trudności,</w:t>
      </w:r>
    </w:p>
    <w:p w14:paraId="0A2A1309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motywowanie ucznia do dalszych postępów w nauce.</w:t>
      </w:r>
    </w:p>
    <w:p w14:paraId="60664C3F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Ustalenie śródrocznej i rocznej oceny klasyfikacyjnej odbywa się w trybie ustalonym w WO. </w:t>
      </w:r>
    </w:p>
    <w:p w14:paraId="7591B81A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Jeśli wynik klasyfikacji śródrocznej ucznia wskazuje na to, że poziom osiągnięć edukacyjnych ucznia uniemożliwi bądź utrudni mu kontynuowanie nauki w klasie programowo wyższej, edukacja umożliwia uczniowi uzupełnienie braków w następujący sposób:</w:t>
      </w:r>
    </w:p>
    <w:p w14:paraId="3C9675E0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szczegółowe przedstawienie przez nauczyciela przedmiotu braków, pisemne wskazanie treści, które są niezbędne do opanowania przez ucznia,</w:t>
      </w:r>
    </w:p>
    <w:p w14:paraId="0F05074B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oferta dodatkowych kart pracy, zadań i ćwiczeń pozwalających na przezwyciężenie trudności,</w:t>
      </w:r>
    </w:p>
    <w:p w14:paraId="5ADB10C2">
      <w:pPr>
        <w:pStyle w:val="437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konsultacje indywidualne z nauczycielem przedmiotu.</w:t>
      </w:r>
    </w:p>
    <w:p w14:paraId="23D7D5F1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Wszystkie oceny są dla ucznia i jego rodziców jawne, a sprawdzone i ocenione pisemne prace ucznia są udostępniane na zasadach określonych w WO.</w:t>
      </w:r>
    </w:p>
    <w:p w14:paraId="71166083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Oceny podlegają uzasadnieniu przez nauczyciela (w sposób określony w Statucie szkoły). </w:t>
      </w:r>
    </w:p>
    <w:p w14:paraId="02EB378F">
      <w:pPr>
        <w:pStyle w:val="437"/>
        <w:rPr>
          <w:rFonts w:ascii="Verdana" w:hAnsi="Verdana"/>
          <w:sz w:val="20"/>
          <w:szCs w:val="20"/>
        </w:rPr>
      </w:pPr>
    </w:p>
    <w:p w14:paraId="6A05A809">
      <w:pPr>
        <w:pStyle w:val="437"/>
        <w:rPr>
          <w:rFonts w:ascii="Verdana" w:hAnsi="Verdana"/>
          <w:sz w:val="20"/>
          <w:szCs w:val="20"/>
        </w:rPr>
      </w:pPr>
    </w:p>
    <w:p w14:paraId="72A3D3EC">
      <w:pPr>
        <w:pStyle w:val="437"/>
        <w:rPr>
          <w:rFonts w:ascii="Verdana" w:hAnsi="Verdana"/>
          <w:b/>
          <w:sz w:val="20"/>
          <w:szCs w:val="20"/>
        </w:rPr>
      </w:pPr>
    </w:p>
    <w:p w14:paraId="0D0B940D">
      <w:pPr>
        <w:pStyle w:val="437"/>
        <w:rPr>
          <w:rFonts w:ascii="Verdana" w:hAnsi="Verdana"/>
          <w:b/>
          <w:sz w:val="20"/>
          <w:szCs w:val="20"/>
        </w:rPr>
      </w:pPr>
    </w:p>
    <w:p w14:paraId="0E27B00A">
      <w:pPr>
        <w:pStyle w:val="437"/>
        <w:rPr>
          <w:rFonts w:ascii="Verdana" w:hAnsi="Verdana"/>
          <w:b/>
          <w:sz w:val="20"/>
          <w:szCs w:val="20"/>
        </w:rPr>
      </w:pPr>
    </w:p>
    <w:p w14:paraId="4B461B71">
      <w:pPr>
        <w:pStyle w:val="43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Sposoby sprawdzania osiągnięć edukacyjnych</w:t>
      </w:r>
    </w:p>
    <w:p w14:paraId="60061E4C">
      <w:pPr>
        <w:pStyle w:val="437"/>
        <w:rPr>
          <w:rFonts w:ascii="Verdana" w:hAnsi="Verdana"/>
          <w:b/>
          <w:sz w:val="20"/>
          <w:szCs w:val="20"/>
        </w:rPr>
      </w:pPr>
    </w:p>
    <w:p w14:paraId="0A84591B">
      <w:pPr>
        <w:pStyle w:val="437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Nauczyciel sprawdza osiągnięcia edukacyjne ucznia możliwie często. Im większa liczba ocen cząstkowych, tym mniejszy błąd pomiaru, którym są obarczone powszechnie stosowane testy nauczycielskie.</w:t>
      </w:r>
    </w:p>
    <w:p w14:paraId="08A9B63E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tab/>
      </w:r>
      <w:r>
        <w:rPr>
          <w:rFonts w:ascii="Verdana" w:hAnsi="Verdana"/>
          <w:sz w:val="20"/>
          <w:szCs w:val="20"/>
        </w:rPr>
        <w:t>Do sprawdzania wiedzy, umiejętności i postępów edukacyjnych ucznia stosuje się takie narzędzia jak: obserwacja ucznia w trakcie zajęć edukacy</w:t>
      </w:r>
      <w:r>
        <w:rPr>
          <w:rFonts w:ascii="Verdana" w:hAnsi="Verdana"/>
          <w:color w:val="auto"/>
          <w:sz w:val="20"/>
          <w:szCs w:val="20"/>
        </w:rPr>
        <w:t xml:space="preserve">jnych – udział ucznia w zajęciach, udział w ćwiczeniach, testy, sprawdziany, prace pisemne, kartkówki, wypowiedzi ustne. </w:t>
      </w:r>
    </w:p>
    <w:p w14:paraId="7255DE52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Uzyskane oceny są jawne, podlegają uzasadnieniu, a ocenione prace pisemne wglądowi.</w:t>
      </w:r>
    </w:p>
    <w:p w14:paraId="73098EFE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Każdą oceną można poprawić w trybie określonym w WO.</w:t>
      </w:r>
    </w:p>
    <w:p w14:paraId="3AADB403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Sprawdziany i ich zakres są zapowiadane z co najmniej dwutygodniowym wyprzedzeniem, kartkówki z bieżącego materiału nie podlegają tej zasadzie.</w:t>
      </w:r>
    </w:p>
    <w:p w14:paraId="042B36BE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Sprawdziany, kartkówki i prace pisemne zapowiadane przez nauczyciela są obowiązkowe.</w:t>
      </w:r>
    </w:p>
    <w:p w14:paraId="07E1B140">
      <w:pPr>
        <w:pStyle w:val="437"/>
        <w:suppressLineNumbers w:val="0"/>
        <w:bidi w:val="0"/>
        <w:spacing w:before="0" w:beforeAutospacing="0" w:after="0" w:afterAutospacing="0" w:line="259" w:lineRule="auto"/>
        <w:ind w:left="709" w:right="0" w:hanging="709"/>
        <w:jc w:val="left"/>
        <w:rPr>
          <w:ins w:id="18" w:author="Ewa Czarnowska" w:date="2024-08-28T22:16:29Z"/>
          <w:rFonts w:ascii="Verdana" w:hAnsi="Verdana" w:eastAsia="Times New Roman" w:cs="Times New Roman"/>
          <w:color w:val="auto"/>
          <w:sz w:val="20"/>
          <w:szCs w:val="20"/>
          <w:lang w:val="pl-PL"/>
        </w:rPr>
      </w:pPr>
      <w:r>
        <w:rPr>
          <w:rFonts w:ascii="Verdana" w:hAnsi="Verdana"/>
          <w:color w:val="auto"/>
          <w:sz w:val="20"/>
          <w:szCs w:val="20"/>
        </w:rPr>
        <w:t>7.</w:t>
      </w:r>
      <w:r>
        <w:rPr>
          <w:color w:val="auto"/>
        </w:rPr>
        <w:tab/>
      </w:r>
      <w:ins w:id="19" w:author="Ewa Czarnowska" w:date="2024-08-28T22:16:29Z">
        <w:r>
          <w:rPr>
            <w:rFonts w:ascii="Calibri" w:hAnsi="Calibri" w:eastAsia="Calibri" w:cs="Calibri"/>
            <w:b/>
            <w:bCs/>
            <w:color w:val="auto"/>
            <w:sz w:val="22"/>
            <w:szCs w:val="22"/>
            <w:lang w:val="pl-PL"/>
          </w:rPr>
          <w:t xml:space="preserve"> </w:t>
        </w:r>
      </w:ins>
      <w:ins w:id="20" w:author="Ewa Czarnowska" w:date="2024-08-28T22:16:29Z">
        <w:r>
          <w:rPr>
            <w:rFonts w:ascii="Verdana" w:hAnsi="Verdana" w:eastAsia="Times New Roman" w:cs="Times New Roman"/>
            <w:b w:val="0"/>
            <w:bCs w:val="0"/>
            <w:color w:val="auto"/>
            <w:sz w:val="20"/>
            <w:szCs w:val="20"/>
            <w:lang w:val="pl-PL"/>
          </w:rPr>
          <w:t xml:space="preserve">Praca domowa dla ochotników, którym nauczyciel jest zobowiązany każdą taką pracę sprawdzić, lecz nie może za nią dawać oceny </w:t>
        </w:r>
      </w:ins>
    </w:p>
    <w:p w14:paraId="10D20790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</w:p>
    <w:p w14:paraId="1631C184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ins w:id="21" w:author="Katarzyna Ł." w:date="2025-04-13T14:52:46Z">
        <w:r>
          <w:rPr>
            <w:rFonts w:hint="default" w:ascii="Verdana" w:hAnsi="Verdana"/>
            <w:color w:val="auto"/>
            <w:sz w:val="20"/>
            <w:szCs w:val="20"/>
            <w:lang w:val="pl-PL"/>
          </w:rPr>
          <w:t>8</w:t>
        </w:r>
      </w:ins>
      <w:r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58CB8CDD">
      <w:pPr>
        <w:pStyle w:val="437"/>
        <w:ind w:left="709" w:hanging="709"/>
        <w:rPr>
          <w:rFonts w:ascii="Verdana" w:hAnsi="Verdana"/>
          <w:color w:val="auto"/>
          <w:sz w:val="20"/>
          <w:szCs w:val="20"/>
        </w:rPr>
      </w:pPr>
      <w:ins w:id="22" w:author="Katarzyna Ł." w:date="2025-04-13T14:52:48Z">
        <w:r>
          <w:rPr>
            <w:rFonts w:hint="default" w:ascii="Verdana" w:hAnsi="Verdana"/>
            <w:color w:val="auto"/>
            <w:sz w:val="20"/>
            <w:szCs w:val="20"/>
            <w:lang w:val="pl-PL"/>
          </w:rPr>
          <w:t>9</w:t>
        </w:r>
      </w:ins>
      <w:r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 xml:space="preserve">Ocena roczna zostaje ustalona zgodnie z </w:t>
      </w:r>
      <w:ins w:id="23" w:author="Katarzyna Ł." w:date="2025-04-13T14:52:52Z">
        <w:r>
          <w:rPr>
            <w:rFonts w:hint="default" w:ascii="Verdana" w:hAnsi="Verdana"/>
            <w:color w:val="auto"/>
            <w:sz w:val="20"/>
            <w:szCs w:val="20"/>
            <w:lang w:val="pl-PL"/>
          </w:rPr>
          <w:t>W</w:t>
        </w:r>
      </w:ins>
      <w:ins w:id="24" w:author="Katarzyna Ł." w:date="2025-04-13T14:52:53Z">
        <w:r>
          <w:rPr>
            <w:rFonts w:hint="default" w:ascii="Verdana" w:hAnsi="Verdana"/>
            <w:color w:val="auto"/>
            <w:sz w:val="20"/>
            <w:szCs w:val="20"/>
            <w:lang w:val="pl-PL"/>
          </w:rPr>
          <w:t>ZO</w:t>
        </w:r>
      </w:ins>
      <w:r>
        <w:rPr>
          <w:rFonts w:ascii="Verdana" w:hAnsi="Verdana"/>
          <w:color w:val="auto"/>
          <w:sz w:val="20"/>
          <w:szCs w:val="20"/>
        </w:rPr>
        <w:t>.</w:t>
      </w:r>
    </w:p>
    <w:p w14:paraId="44EAFD9C">
      <w:pPr>
        <w:pStyle w:val="437"/>
        <w:rPr>
          <w:rFonts w:ascii="Verdana" w:hAnsi="Verdana"/>
          <w:sz w:val="20"/>
          <w:szCs w:val="20"/>
        </w:rPr>
      </w:pPr>
    </w:p>
    <w:p w14:paraId="4B94D5A5">
      <w:pPr>
        <w:pStyle w:val="437"/>
        <w:rPr>
          <w:rFonts w:ascii="Verdana" w:hAnsi="Verdana"/>
          <w:sz w:val="20"/>
          <w:szCs w:val="20"/>
        </w:rPr>
      </w:pPr>
    </w:p>
    <w:p w14:paraId="4C337133">
      <w:pPr>
        <w:pStyle w:val="437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III. Wymagania edukacyjne niezbędne do uzyskania poszczególnych ocen</w:t>
      </w:r>
    </w:p>
    <w:p w14:paraId="3656B9AB">
      <w:pPr>
        <w:rPr>
          <w:rFonts w:ascii="Verdana" w:hAnsi="Verdana"/>
          <w:sz w:val="16"/>
          <w:szCs w:val="16"/>
        </w:rPr>
      </w:pPr>
    </w:p>
    <w:p w14:paraId="45FB0818">
      <w:pPr>
        <w:suppressAutoHyphens w:val="0"/>
        <w:snapToGrid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665951D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Kryteria oceniania ogólne: Repetytorium dla szkoły podstawowej. Część 1</w:t>
      </w:r>
    </w:p>
    <w:p w14:paraId="049F31CB">
      <w:pPr>
        <w:rPr>
          <w:rFonts w:ascii="Verdana" w:hAnsi="Verdana"/>
          <w:sz w:val="16"/>
          <w:szCs w:val="16"/>
        </w:rPr>
      </w:pPr>
    </w:p>
    <w:p w14:paraId="53128261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14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14:paraId="422B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Merge w:val="restart"/>
            <w:shd w:val="clear" w:color="auto" w:fill="99CCFF"/>
          </w:tcPr>
          <w:p w14:paraId="62486C0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14:paraId="3762685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del w:id="25" w:author="Katarzyna Ł." w:date="2025-04-13T14:59:13Z">
              <w:r>
                <w:rPr>
                  <w:rFonts w:ascii="Verdana" w:hAnsi="Verdana"/>
                  <w:sz w:val="16"/>
                  <w:szCs w:val="16"/>
                </w:rPr>
                <w:delText>POZIOM PODSTAWOWY</w:delText>
              </w:r>
            </w:del>
          </w:p>
        </w:tc>
        <w:tc>
          <w:tcPr>
            <w:tcW w:w="6368" w:type="dxa"/>
            <w:gridSpan w:val="3"/>
            <w:shd w:val="clear" w:color="auto" w:fill="99CCFF"/>
          </w:tcPr>
          <w:p w14:paraId="675583F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del w:id="26" w:author="Katarzyna Ł." w:date="2025-04-13T14:59:09Z">
              <w:r>
                <w:rPr>
                  <w:rFonts w:ascii="Verdana" w:hAnsi="Verdana"/>
                  <w:sz w:val="16"/>
                  <w:szCs w:val="16"/>
                </w:rPr>
                <w:delText>POZIOM PONADPODSTAWOWY</w:delText>
              </w:r>
            </w:del>
          </w:p>
        </w:tc>
      </w:tr>
      <w:tr w14:paraId="3B7F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10165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14:paraId="0ABA669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7AD6376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14:paraId="7523D5D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633E873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14:paraId="09AF3E7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475CDE7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14:paraId="3A8C478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2FDA07F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14:paraId="7712C86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3EB6FBE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14:paraId="356C7A9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14:paraId="6DE150F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14:paraId="0398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16EBAC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14:paraId="5E823F06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399E41E2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05B604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wyrażeń, popełnia liczne błędy w ich zapisie i wymowie, zna część wprowadzonych struktur gramatycznych,</w:t>
            </w:r>
          </w:p>
          <w:p w14:paraId="177ABF35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428" w:type="dxa"/>
          </w:tcPr>
          <w:p w14:paraId="655669E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D236D8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tcW w:w="2184" w:type="dxa"/>
          </w:tcPr>
          <w:p w14:paraId="79D2B0C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2C4A8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wyrażeń, zwykle poprawnie je zapisuje i wymawia, zna wszystkie wprowadzone struktury gramatyczne</w:t>
            </w:r>
          </w:p>
          <w:p w14:paraId="69952CB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84" w:type="dxa"/>
          </w:tcPr>
          <w:p w14:paraId="38D72C0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B1A31C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zna wszystkie wprowadzone słowa i wyrażenia, poprawnie je zapisuje i wymawia, zna wszystkie wprowadzone struktury gramatyczne, </w:t>
            </w:r>
          </w:p>
          <w:p w14:paraId="35E516D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000" w:type="dxa"/>
            <w:vMerge w:val="restart"/>
          </w:tcPr>
          <w:p w14:paraId="4B99056E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299C43A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DDBEF00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461D779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CF2D8B6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FB78278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FC39945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562CB0E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4CE0A41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407E72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62EBF3C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D98A12B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2946DB82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5997CC1D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10FFD3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B699379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FE9F23F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11B0D0C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6A804F2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>
              <w:rPr>
                <w:rFonts w:ascii="Verdana" w:hAnsi="Verdana"/>
                <w:b w:val="0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F72F6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53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2AF8B5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14:paraId="2A09FC64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0908E8E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55F95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tcW w:w="2428" w:type="dxa"/>
          </w:tcPr>
          <w:p w14:paraId="6D8299B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CF991E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częściowo poprawnie rozwiązuje zadania na czytanie i słuchanie.</w:t>
            </w:r>
          </w:p>
        </w:tc>
        <w:tc>
          <w:tcPr>
            <w:tcW w:w="2184" w:type="dxa"/>
          </w:tcPr>
          <w:p w14:paraId="04C7A45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94884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poprawnie rozwiązuje zadania na czytanie i słuchanie.</w:t>
            </w:r>
          </w:p>
        </w:tc>
        <w:tc>
          <w:tcPr>
            <w:tcW w:w="2184" w:type="dxa"/>
          </w:tcPr>
          <w:p w14:paraId="639D1912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02D18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polecenia nauczyciela, poprawnie rozwiązuje zadania na czytanie i słuchanie. </w:t>
            </w:r>
          </w:p>
          <w:p w14:paraId="36CD854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odpowiedzi.</w:t>
            </w:r>
          </w:p>
          <w:p w14:paraId="08CE6F9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 w:val="continue"/>
          </w:tcPr>
          <w:p w14:paraId="61CDCEA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7613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556353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14:paraId="63B35FEF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24C759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2981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informacji, wypowiedzi nie są płynne i są bardzo krótkie, wypowiedzi są w dużym stopniu nielogiczne i niespójne, stosuje wąski zakres słownictwa i struktur, liczne błędy czasami zakłócają komunikację.</w:t>
            </w:r>
          </w:p>
        </w:tc>
        <w:tc>
          <w:tcPr>
            <w:tcW w:w="2428" w:type="dxa"/>
          </w:tcPr>
          <w:p w14:paraId="05A254A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6AF09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informacji, wypowiedzi nie są zbyt płynne i są dość krótkie, wypowiedzi są częściowo nielogiczne i niespójne, stosuje słownictwo i struktury odpowiednie do formy wypowiedzi, popełnia sporo błędów, które nie zakłócają komunikacji.</w:t>
            </w:r>
          </w:p>
        </w:tc>
        <w:tc>
          <w:tcPr>
            <w:tcW w:w="2184" w:type="dxa"/>
          </w:tcPr>
          <w:p w14:paraId="0D204AD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DAB5BB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informacje, wypowiedzi są zwykle płynne i mają odpowiednią długość, wypowiedzi są logiczne i zwykle spójne, stosuje bogate słownictwo i struktury, popełnia nieliczne błędy.</w:t>
            </w:r>
          </w:p>
        </w:tc>
        <w:tc>
          <w:tcPr>
            <w:tcW w:w="2184" w:type="dxa"/>
          </w:tcPr>
          <w:p w14:paraId="5592A146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AF5775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informacje, wypowiedzi są płynne i mają odpowiednią długość, wypowiedzi są logiczne i spójne, stosuje bogate słownictwo i struktury</w:t>
            </w:r>
          </w:p>
          <w:p w14:paraId="6C7DAE31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popełnia sporadyczne błędy.</w:t>
            </w:r>
          </w:p>
        </w:tc>
        <w:tc>
          <w:tcPr>
            <w:tcW w:w="0" w:type="auto"/>
            <w:vMerge w:val="continue"/>
          </w:tcPr>
          <w:p w14:paraId="6BB9E25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418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3C4205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Reagowanie na wypowiedzi</w:t>
            </w:r>
          </w:p>
        </w:tc>
        <w:tc>
          <w:tcPr>
            <w:tcW w:w="1903" w:type="dxa"/>
          </w:tcPr>
          <w:p w14:paraId="6118CC48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DEE993C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296B74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tcW w:w="2428" w:type="dxa"/>
          </w:tcPr>
          <w:p w14:paraId="7356238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0134F3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codziennego, odpowiada na większość pytań oraz zadaje niektóre z nich.</w:t>
            </w:r>
          </w:p>
        </w:tc>
        <w:tc>
          <w:tcPr>
            <w:tcW w:w="2184" w:type="dxa"/>
          </w:tcPr>
          <w:p w14:paraId="2A9FF305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3F3C03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codziennego, zadaje pytania i na nie odpowiada.</w:t>
            </w:r>
          </w:p>
        </w:tc>
        <w:tc>
          <w:tcPr>
            <w:tcW w:w="2184" w:type="dxa"/>
          </w:tcPr>
          <w:p w14:paraId="46AD53C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793355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codziennego, samodzielnie zadaje pytania i wyczerpująco na nie odpowiada.</w:t>
            </w:r>
          </w:p>
        </w:tc>
        <w:tc>
          <w:tcPr>
            <w:tcW w:w="0" w:type="auto"/>
            <w:vMerge w:val="continue"/>
          </w:tcPr>
          <w:p w14:paraId="23DE523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797F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6A3488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14:paraId="03D2E543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7FA3DF2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46228BE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czytanego.</w:t>
            </w:r>
          </w:p>
        </w:tc>
        <w:tc>
          <w:tcPr>
            <w:tcW w:w="2428" w:type="dxa"/>
          </w:tcPr>
          <w:p w14:paraId="73E5A84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488FA84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czytanego.</w:t>
            </w:r>
          </w:p>
        </w:tc>
        <w:tc>
          <w:tcPr>
            <w:tcW w:w="2184" w:type="dxa"/>
          </w:tcPr>
          <w:p w14:paraId="6DC7427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A697A7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czytanego.</w:t>
            </w:r>
          </w:p>
        </w:tc>
        <w:tc>
          <w:tcPr>
            <w:tcW w:w="2184" w:type="dxa"/>
          </w:tcPr>
          <w:p w14:paraId="09E02C0D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7B1FBB7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czytanego.</w:t>
            </w:r>
          </w:p>
        </w:tc>
        <w:tc>
          <w:tcPr>
            <w:tcW w:w="0" w:type="auto"/>
            <w:vMerge w:val="continue"/>
          </w:tcPr>
          <w:p w14:paraId="52E562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14:paraId="68E3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3A15935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14:paraId="21A8DEF8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489ED5E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okazuje zainteresowania przedmiotem, zwykle nie jest aktywny na lekcji, zwykle nie jest przygotowany do zajęć.</w:t>
            </w:r>
          </w:p>
        </w:tc>
        <w:tc>
          <w:tcPr>
            <w:tcW w:w="2184" w:type="dxa"/>
          </w:tcPr>
          <w:p w14:paraId="5311E5EB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6358F2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przedmiotem, rzadko jest aktywny na lekcji, często nie jest przygotowany do zajęć.</w:t>
            </w:r>
          </w:p>
        </w:tc>
        <w:tc>
          <w:tcPr>
            <w:tcW w:w="2428" w:type="dxa"/>
          </w:tcPr>
          <w:p w14:paraId="7FCD4C10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26A94E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okazuje zainteresowanie przedmiotem, czasami jest aktywny na lekcji, zwykle jest przygotowany do zajęć.</w:t>
            </w:r>
          </w:p>
        </w:tc>
        <w:tc>
          <w:tcPr>
            <w:tcW w:w="2184" w:type="dxa"/>
          </w:tcPr>
          <w:p w14:paraId="39DE065F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F75C3BF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przedmiotem, jest aktywny na lekcji, zwykle jest przygotowany do zajęć.</w:t>
            </w:r>
          </w:p>
        </w:tc>
        <w:tc>
          <w:tcPr>
            <w:tcW w:w="2184" w:type="dxa"/>
          </w:tcPr>
          <w:p w14:paraId="26D36EBA">
            <w:pPr>
              <w:pStyle w:val="426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FBA5B3">
            <w:pPr>
              <w:pStyle w:val="426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duże zainteresowanie przedmiotem, jest bardzo aktywny na lekcji, jest przygotowany do zajęć.</w:t>
            </w:r>
          </w:p>
        </w:tc>
        <w:tc>
          <w:tcPr>
            <w:tcW w:w="2000" w:type="dxa"/>
            <w:vMerge w:val="continue"/>
          </w:tcPr>
          <w:p w14:paraId="07547A0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43CB0F">
      <w:pPr>
        <w:jc w:val="center"/>
        <w:rPr>
          <w:rFonts w:ascii="Verdana" w:hAnsi="Verdana"/>
          <w:sz w:val="16"/>
          <w:szCs w:val="16"/>
        </w:rPr>
      </w:pPr>
    </w:p>
    <w:p w14:paraId="61469352">
      <w:pPr>
        <w:pStyle w:val="32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Uwagi do poniższych kryteriów oceniania:</w:t>
      </w:r>
    </w:p>
    <w:p w14:paraId="6F03D864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w14:paraId="07459315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09D24CF0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Uczeń otrzymuje </w:t>
      </w:r>
      <w:r>
        <w:rPr>
          <w:rFonts w:ascii="Verdana" w:hAnsi="Verdana"/>
          <w:b w:val="0"/>
          <w:color w:val="FF0000"/>
          <w:sz w:val="16"/>
          <w:szCs w:val="16"/>
        </w:rPr>
        <w:t xml:space="preserve">ocenę </w:t>
      </w:r>
      <w:r>
        <w:rPr>
          <w:rFonts w:ascii="Verdana" w:hAnsi="Verdana"/>
          <w:b w:val="0"/>
          <w:i/>
          <w:iCs/>
          <w:color w:val="FF0000"/>
          <w:sz w:val="16"/>
          <w:szCs w:val="16"/>
        </w:rPr>
        <w:t>niedostateczną</w:t>
      </w:r>
      <w:r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14:paraId="6537F28F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1EAFF944">
      <w:pPr>
        <w:pStyle w:val="32"/>
        <w:jc w:val="left"/>
        <w:rPr>
          <w:ins w:id="27" w:author="Katarzyna Ł." w:date="2025-04-13T15:17:39Z"/>
          <w:rFonts w:hint="default" w:ascii="Verdana" w:hAnsi="Verdana"/>
          <w:b w:val="0"/>
          <w:color w:val="auto"/>
          <w:sz w:val="16"/>
          <w:szCs w:val="16"/>
          <w:lang w:val="pl-PL"/>
        </w:rPr>
      </w:pPr>
      <w:ins w:id="28" w:author="Katarzyna Ł." w:date="2025-04-13T15:17:39Z">
        <w:r>
          <w:rPr>
            <w:rFonts w:ascii="Verdana" w:hAnsi="Verdana"/>
            <w:b w:val="0"/>
            <w:color w:val="FF0000"/>
            <w:sz w:val="16"/>
            <w:szCs w:val="16"/>
          </w:rPr>
          <w:t>Ocen</w:t>
        </w:r>
      </w:ins>
      <w:ins w:id="29" w:author="Katarzyna Ł." w:date="2025-04-13T15:17:39Z">
        <w:r>
          <w:rPr>
            <w:rFonts w:ascii="Verdana" w:hAnsi="Verdana"/>
            <w:b w:val="0"/>
            <w:color w:val="FF0000"/>
            <w:sz w:val="16"/>
            <w:szCs w:val="16"/>
            <w:lang w:val="pl-PL"/>
          </w:rPr>
          <w:t>ę</w:t>
        </w:r>
      </w:ins>
      <w:ins w:id="30" w:author="Katarzyna Ł." w:date="2025-04-13T15:17:39Z">
        <w:r>
          <w:rPr>
            <w:rFonts w:ascii="Verdana" w:hAnsi="Verdana"/>
            <w:b w:val="0"/>
            <w:color w:val="FF0000"/>
            <w:sz w:val="16"/>
            <w:szCs w:val="16"/>
          </w:rPr>
          <w:t xml:space="preserve"> </w:t>
        </w:r>
      </w:ins>
      <w:ins w:id="31" w:author="Katarzyna Ł." w:date="2025-04-13T15:17:39Z">
        <w:r>
          <w:rPr>
            <w:rFonts w:ascii="Verdana" w:hAnsi="Verdana"/>
            <w:b w:val="0"/>
            <w:i/>
            <w:iCs/>
            <w:color w:val="FF0000"/>
            <w:sz w:val="16"/>
            <w:szCs w:val="16"/>
          </w:rPr>
          <w:t>celując</w:t>
        </w:r>
      </w:ins>
      <w:ins w:id="32" w:author="Katarzyna Ł." w:date="2025-04-13T15:17:39Z">
        <w:r>
          <w:rPr>
            <w:rFonts w:ascii="Verdana" w:hAnsi="Verdana"/>
            <w:b w:val="0"/>
            <w:i/>
            <w:iCs/>
            <w:color w:val="FF0000"/>
            <w:sz w:val="16"/>
            <w:szCs w:val="16"/>
            <w:lang w:val="pl-PL"/>
          </w:rPr>
          <w:t>ą</w:t>
        </w:r>
      </w:ins>
      <w:ins w:id="33" w:author="Katarzyna Ł." w:date="2025-04-13T15:17:39Z">
        <w:r>
          <w:rPr>
            <w:rFonts w:ascii="Verdana" w:hAnsi="Verdana"/>
            <w:b w:val="0"/>
            <w:iCs/>
            <w:sz w:val="16"/>
            <w:szCs w:val="16"/>
          </w:rPr>
          <w:t xml:space="preserve"> </w:t>
        </w:r>
      </w:ins>
      <w:ins w:id="34" w:author="Katarzyna Ł." w:date="2025-04-13T15:17:39Z">
        <w:r>
          <w:rPr>
            <w:rFonts w:ascii="Verdana" w:hAnsi="Verdana"/>
            <w:b w:val="0"/>
            <w:iCs/>
            <w:color w:val="auto"/>
            <w:sz w:val="16"/>
            <w:szCs w:val="16"/>
          </w:rPr>
          <w:t>otrzymuje uczeń, który w wysokim stopniu opanował wiedzę i umiejętności określone programem nauczania</w:t>
        </w:r>
      </w:ins>
      <w:ins w:id="35" w:author="Katarzyna Ł." w:date="2025-04-13T15:17:39Z">
        <w:r>
          <w:rPr>
            <w:rFonts w:hint="default" w:ascii="Verdana" w:hAnsi="Verdana"/>
            <w:b w:val="0"/>
            <w:iCs/>
            <w:color w:val="auto"/>
            <w:sz w:val="16"/>
            <w:szCs w:val="16"/>
            <w:lang w:val="pl-PL"/>
          </w:rPr>
          <w:t>.</w:t>
        </w:r>
      </w:ins>
    </w:p>
    <w:p w14:paraId="6DFB9E20">
      <w:pPr>
        <w:pStyle w:val="32"/>
        <w:jc w:val="left"/>
        <w:rPr>
          <w:rFonts w:ascii="Verdana" w:hAnsi="Verdana"/>
          <w:b w:val="0"/>
          <w:sz w:val="16"/>
          <w:szCs w:val="16"/>
        </w:rPr>
      </w:pPr>
    </w:p>
    <w:p w14:paraId="4E62C856">
      <w:pPr>
        <w:pStyle w:val="32"/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Przedstawione w kryteriach oceniania wiedza i umiejętności językowe zostały bezpośrednio powiązane z zapisami z nowej podstawy programowej, w części o nauczaniu język</w:t>
      </w:r>
      <w:bookmarkStart w:id="1" w:name="_GoBack"/>
      <w:bookmarkEnd w:id="1"/>
      <w:r>
        <w:rPr>
          <w:rFonts w:ascii="Verdana" w:hAnsi="Verdana"/>
          <w:b w:val="0"/>
          <w:sz w:val="16"/>
          <w:szCs w:val="16"/>
        </w:rPr>
        <w:t xml:space="preserve">a obcego nowożytnego. </w:t>
      </w:r>
    </w:p>
    <w:p w14:paraId="70DF9E56">
      <w:pPr>
        <w:rPr>
          <w:rFonts w:ascii="Verdana" w:hAnsi="Verdana"/>
          <w:color w:val="000000"/>
          <w:sz w:val="16"/>
          <w:szCs w:val="16"/>
        </w:rPr>
      </w:pPr>
    </w:p>
    <w:p w14:paraId="2B0885D5">
      <w:pPr>
        <w:pStyle w:val="29"/>
        <w:spacing w:before="0" w:beforeAutospacing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14:paraId="1EDBF9AB">
      <w:pPr>
        <w:pStyle w:val="29"/>
        <w:spacing w:before="0" w:beforeAutospacing="0" w:after="0"/>
        <w:rPr>
          <w:rFonts w:ascii="Verdana" w:hAnsi="Verdana"/>
          <w:sz w:val="16"/>
          <w:szCs w:val="16"/>
        </w:rPr>
      </w:pPr>
    </w:p>
    <w:p w14:paraId="144A5D23">
      <w:pPr>
        <w:rPr>
          <w:lang w:val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160"/>
        <w:gridCol w:w="3448"/>
        <w:gridCol w:w="3451"/>
        <w:gridCol w:w="3351"/>
      </w:tblGrid>
      <w:tr w14:paraId="1AD2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08A6B5EC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14:paraId="4818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38610EB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6E83C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37805D2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63F29E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C740F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B7B4B8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1BE90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A0FF5F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FFEF3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630AD6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D87B9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4DE0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1829076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2BA226A1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E7F1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E7CD75C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381E6FE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AF03AC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ABF15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581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796A3DDD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528EAB7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6F6E76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3B329A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1485E9E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211698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390C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7AD93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86B87E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49E45B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0EC624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9685B7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3688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E4B5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1706DA8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słownictwo z działu c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14:paraId="47E61A11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14:paraId="2A31F427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to be, to have got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14:paraId="748829AC">
            <w:pPr>
              <w:pStyle w:val="29"/>
              <w:numPr>
                <w:ilvl w:val="0"/>
                <w:numId w:val="4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 teraźniejsze: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</w:tc>
      </w:tr>
      <w:tr w14:paraId="2902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55372A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726D7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25AFC9F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51FBE4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rysunkach, popełniając dość liczne błędy</w:t>
            </w:r>
          </w:p>
          <w:p w14:paraId="6BD1D89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14:paraId="3BE8243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opowiada o czynnościach, które wprawiają go w dobry nastrój, wyraża i uzasadnia opinie</w:t>
            </w:r>
          </w:p>
          <w:p w14:paraId="395E2EF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popełniając liczne błędy uzyskuje i przekazuje informacje, zdawkowo wyraża i uzasadnia swoje opinie, pyta o opinie rozmówcy, wyraża swoje upodobania i pyta o upodobania rozmówcy</w:t>
            </w:r>
          </w:p>
          <w:p w14:paraId="61EBD75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505A59C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popełniając liczne błędy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informacje, zdawkowo wyraża i uzasadnia swoje opinie, pyta o opinie rozmówcy, wyraża swoje upodobania i pyta o upodobania rozmówcy.</w:t>
            </w:r>
          </w:p>
          <w:p w14:paraId="1932D18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właścicieli, popełniając liczne błędy</w:t>
            </w:r>
          </w:p>
          <w:p w14:paraId="3FCDB42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popełniając liczne błędy uzyskuje i przekazuje informacje, zdawkowo wyraża i uzasadnia swoje opinie, pyta o opinie rozmówcy, wyraża swoje upodobania i pyta o upodobania rozmówcy</w:t>
            </w:r>
          </w:p>
          <w:p w14:paraId="45B4871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 bardzo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krótki email do kolegi z zagranicy, w którym zdawkowo opisuje bliska mu osobę, opowiada o czynnościach, opisuje upodobania, stosuje zwroty i formy grzecznościowe</w:t>
            </w:r>
          </w:p>
          <w:p w14:paraId="3C95A2C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popełniając liczne błędy,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25DC5A9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6B2725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14:paraId="5082AD9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42468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rysunkach, popełniając dość liczne błędy</w:t>
            </w:r>
          </w:p>
          <w:p w14:paraId="12E584D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12CD20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opowiada o czynnościach, które wprawiają go w dobry nastrój, wyraża i uzasadnia opinie</w:t>
            </w:r>
          </w:p>
          <w:p w14:paraId="123B464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 na temat wizyty w opisanej kawiarni,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13B63E4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1ED879D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na temat znaczenia mowy ciała,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informacje, wyraża i uzasadnia swoje opinie, pyta o opinie rozmówcy, wyraża swoje upodobania i pyta o upodobania rozmówcy.</w:t>
            </w:r>
          </w:p>
          <w:p w14:paraId="320C467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właścicieli, popełniając dość liczne błędy</w:t>
            </w:r>
          </w:p>
          <w:p w14:paraId="67B5815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 na temat niezwykłego hobby,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0660819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popełniając dość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krótki email do kolegi z zagranicy, w którym opisuje bliska mu osobę, opowiada o czynnościach, opisuje upodobania, stosuje zwroty i formy grzecznościowe</w:t>
            </w:r>
          </w:p>
          <w:p w14:paraId="5814E04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częściowo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1BF8581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6CCA05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AC23DE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E8EB04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14:paraId="4BDA7C81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11ABBAEE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opowiada o czynnościach, które wprawiają go w dobry nastrój, wyraża i uzasadnia opinie</w:t>
            </w:r>
          </w:p>
          <w:p w14:paraId="6F27EEF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wizyty w opisanej kawiarni,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140C807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66FC8AA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w większości bezbłędnie uzyskuje i przekazuje informacje, wyraża i uzasadnia swoje opinie, pyta o opinie rozmówcy, wyraża swoje upodobania i pyta o upodobania rozmówcy.</w:t>
            </w:r>
          </w:p>
          <w:p w14:paraId="7C64BE4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14:paraId="30C72BD9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37850F7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14:paraId="2B2A522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na ogół bezbłędnie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4F36B10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AA5A5A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rozwiązuje wszystkie zadania na słuchanie i czytanie ze zrozumieniem</w:t>
            </w:r>
          </w:p>
          <w:p w14:paraId="6710469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F15FDF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14:paraId="6C3C109E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4332F68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opowiada o czynnościach, które wprawiają go w dobry nastrój, wyraża i uzasadnia opinie</w:t>
            </w:r>
          </w:p>
          <w:p w14:paraId="2E55CC1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wizyty w opisanej kawiarni,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4786EE7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samodzielnie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218709A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bezbłędnie uzyskuje i przekazuje informacje, wyraża i uzasadnia swoje opinie, pyta o opinie rozmówcy, wyraża swoje upodobania i pyta o upodobania rozmówcy.</w:t>
            </w:r>
          </w:p>
          <w:p w14:paraId="70FA552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14:paraId="5710A6C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05B01279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14:paraId="36696022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14:paraId="16D6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2AD6289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1.</w:t>
            </w:r>
          </w:p>
        </w:tc>
      </w:tr>
      <w:tr w14:paraId="2408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3098428F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 zamieszkania</w:t>
            </w:r>
          </w:p>
        </w:tc>
      </w:tr>
      <w:tr w14:paraId="388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6204FF1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10355A73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2DBF0D7D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62F1B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CF18BC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2F2C34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072DB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80A4E5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D93533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1921983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A0400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4E73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296FEF7D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7194DBDC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4F45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96D7FA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FC2CA8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12C9FA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4230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A19DD2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9FA73C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9742CB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57EEBC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B5FB42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4FB42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7323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69D0D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97D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2F6F8C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5CDAB4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E0306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30C9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4CD245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0EB04BFE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słownictwo z działu miejsce zamieszkania</w:t>
            </w:r>
          </w:p>
          <w:p w14:paraId="57FDBE2F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7A0E0EFD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5B34D489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onstrukcje: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there is / there are</w:t>
            </w:r>
          </w:p>
          <w:p w14:paraId="249CA177">
            <w:pPr>
              <w:pStyle w:val="29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</w:tc>
      </w:tr>
      <w:tr w14:paraId="6792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885E29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2AB0774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072D563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niektóre zadania na słuchanie i czytanie ze zrozumieniem</w:t>
            </w:r>
          </w:p>
          <w:p w14:paraId="0308320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fotografii, popełniając liczne błędy</w:t>
            </w:r>
          </w:p>
          <w:p w14:paraId="77B70BE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popełniając liczne błędy uzyskuje i przekazuje informacje, zdawkowo wyraża i uzasadnia swoje opinie, pyta o opinie rozmówcy</w:t>
            </w:r>
          </w:p>
          <w:p w14:paraId="645B428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36F7C84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bardzo prostych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 opisuje swoją okolicę</w:t>
            </w:r>
          </w:p>
          <w:p w14:paraId="15AB31B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udogodnień w swojej okolicy oraz wymarzonego domu, popełniając liczne błędy uzyskuje i przekazuje informacje, zdawkowo wyraża i uzasadnia swoje opinie, pyta o opinie rozmówcy</w:t>
            </w:r>
          </w:p>
          <w:p w14:paraId="0E8F9CF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594CCAE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domu, popełniając liczne błędy</w:t>
            </w:r>
          </w:p>
          <w:p w14:paraId="60931F4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 uzyskuje i przekazuje informacje i wyjaśnienia</w:t>
            </w:r>
          </w:p>
          <w:p w14:paraId="71228BF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bardzo krótką odpowiedź na ogłoszenie dotyczące wynajmu mieszkania, uzyskuje i przekazuje informacje i wyjaśnienia, stosuje zwroty i formy grzecznościowe</w:t>
            </w:r>
          </w:p>
          <w:p w14:paraId="511A8182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sztuki ulicznej, popełniając liczne błędy uzyskuje i przekazuje informacje i wyjaśnienia, zdawkowo wyraża i uzasadnia swoje opinie, pyta o opinie rozmówcy</w:t>
            </w:r>
          </w:p>
          <w:p w14:paraId="03680CC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graffiti lub sztuki ulicznej obecnej w jego okolicy, popełniając liczne błędy uzyskuje i przekazuje informacje i wyjaśnienia, zdawkowo wyraża i uzasadnia swoje opinie, pyta o opinie rozmówcy</w:t>
            </w:r>
          </w:p>
          <w:p w14:paraId="0FA9AFB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bardzo krótki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zdawkowo opisuje remont swojego pokoju, wyraża i uzasadnia opinie, przekazuje informacje i wyjaśnienia, prosi o opinię, zaprasza, stosuje zwroty i formy grzecznościowe</w:t>
            </w:r>
          </w:p>
          <w:p w14:paraId="5B0BF17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E7CA13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50D404B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59FE11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F16A24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fotografii, popełniając dość liczne błędy</w:t>
            </w:r>
          </w:p>
          <w:p w14:paraId="7879DE5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4024E628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3526C29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14:paraId="558FA0B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udogodnień w swojej okolicy oraz wymarzonego domu,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7ED8A14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0044A82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domu, popełniając dość liczne błędy</w:t>
            </w:r>
          </w:p>
          <w:p w14:paraId="60BFEA1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popełniając dość liczne błędy uzyskuje i przekazuje informacje i wyjaśnienia</w:t>
            </w:r>
          </w:p>
          <w:p w14:paraId="5BE73F1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krótką odpowiedź na ogłoszenie dotyczące wynajmu mieszkania, uzyskuje i przekazuje informacje i wyjaśnienia, stosuje zwroty i formy grzecznościowe</w:t>
            </w:r>
          </w:p>
          <w:p w14:paraId="5CEEBF19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sztuki ulicznej,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2E702FF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graffiti lub sztuki ulicznej obecnej w jego okolicy,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6F687A2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14:paraId="5D977F78">
            <w:pPr>
              <w:pStyle w:val="43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72F6775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FF392C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3577056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99E27E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14:paraId="2EDCC30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0" w:name="__DdeLink__14_1953253503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bookmarkEnd w:id="0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14:paraId="0A1C1A7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5C53882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poznanych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14:paraId="52E6BB4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na ogół bezbłędnie uzyskuje i przekazuje informacje, wyraża i uzasadnia swoje opinie, pyta o opinie rozmówcy</w:t>
            </w:r>
          </w:p>
          <w:p w14:paraId="4CC7BE7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3DC8F5D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14:paraId="74DB115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 i wyjaśnienia</w:t>
            </w:r>
          </w:p>
          <w:p w14:paraId="18F5E4D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14:paraId="4015F55D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74C5F42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C651BD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14:paraId="5297B5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A1004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407CDFD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br w:type="textWrapping"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14:paraId="6B1E539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A3B221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14:paraId="3B50292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14:paraId="7466B68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06F5EA6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szczegółowo opisuje swoją okolicę</w:t>
            </w:r>
          </w:p>
          <w:p w14:paraId="1F2910B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bezbłędnie uzyskuje i przekazuje informacje, wyraża i uzasadnia swoje opinie, pyta o opinie rozmówcy</w:t>
            </w:r>
          </w:p>
          <w:p w14:paraId="285DF04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5AD7249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14:paraId="295DB62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</w:t>
            </w:r>
          </w:p>
          <w:p w14:paraId="104818E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14:paraId="184A1BEE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6FCFCF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A1912A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szczegółowo opisuje remont swojego pokoju, wyraża i uzasadnia opinie, przekazuje informacje i wyjaśnienia, prosi o opinię, zaprasza, stosuje zwroty i formy grzecznościowe</w:t>
            </w:r>
          </w:p>
          <w:p w14:paraId="1DC8341A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5F74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78FE33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2.</w:t>
            </w:r>
          </w:p>
        </w:tc>
      </w:tr>
      <w:tr w14:paraId="4D14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271CBD92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 prywatne</w:t>
            </w:r>
          </w:p>
        </w:tc>
      </w:tr>
      <w:tr w14:paraId="4E04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7FE591C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36FEB5B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D7AA6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110F7C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196D06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90EA83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34FF1C9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DFEBCF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D072C0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92E537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6592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48A2191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6BD18F9B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3CBB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3BD9BA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EB69DF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C459D6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FEFBB4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792E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2E908EE2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474E96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20A9A4A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AD8558C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9DAC33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9482B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0A91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38601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4B34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9AB487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F7F5EC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6BF47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2A34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F3CABC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26A14EA">
            <w:pPr>
              <w:pStyle w:val="29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człowiek</w:t>
            </w:r>
          </w:p>
          <w:p w14:paraId="19D42736">
            <w:pPr>
              <w:pStyle w:val="29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14:paraId="6A2DA365">
            <w:pPr>
              <w:pStyle w:val="29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nauka i technika </w:t>
            </w:r>
          </w:p>
          <w:p w14:paraId="05574E37">
            <w:pPr>
              <w:pStyle w:val="29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14:paraId="4A5A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2C7CB58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50E412C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5EA9EA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07F2D0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zdawkowo wyraża i uzasadnia swoje opinie, popełniając liczne błędy</w:t>
            </w:r>
          </w:p>
          <w:p w14:paraId="22BB4C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bardzo prostych konstrukcji,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3EF58728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248341A3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popełniając liczne błędy uzyskuje i przekazuje informacje i wyjaśnienia, zdawkowo wyraża i uzasadnia swoje opinie, pyta o opinie rozmówcy</w:t>
            </w:r>
          </w:p>
          <w:p w14:paraId="49E4A5D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społecznościowych, popełniając liczne błędy</w:t>
            </w:r>
          </w:p>
          <w:p w14:paraId="733DB3B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popełniając liczne błędy, uzyskuje i przekazuje informacje i wyjaśnienia, zdawkowo wyraża i uzasadnia swoje opinie, pyta o opinie rozmówcy</w:t>
            </w:r>
          </w:p>
          <w:p w14:paraId="0F56D9C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krótkie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zdawkowo wyraża emocje, zaprasza, przekazuje informacje i wyjaśnienia, stosuje zwroty i formy grzecznościowe</w:t>
            </w:r>
          </w:p>
          <w:p w14:paraId="63729D6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zdawkowo wyraża swoje upodobania i opinie, pyta o opinie, instruuje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08CD9F0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popełniając liczne błędy,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607296C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405CCAC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2220310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45C268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opinie, popełniając dość liczne błędy</w:t>
            </w:r>
          </w:p>
          <w:p w14:paraId="71EB1E1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6A345A87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3E1298E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5EA519A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społecznościowych, popełniając dość liczne błędy</w:t>
            </w:r>
          </w:p>
          <w:p w14:paraId="591467C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3F77D7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14:paraId="52E389C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2C6AF2D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76E0FCD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D23CF6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556277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500F5C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14:paraId="1DDA25A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poznanych konstrukcji,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26EFE338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31AEDB5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037695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14:paraId="4ECB399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A50338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14:paraId="5180F83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764DD01B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7F19E0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976D21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4692177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D09E23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14:paraId="337763B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666D962D">
            <w:pPr>
              <w:pStyle w:val="435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40C653F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2C921F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14:paraId="5E9A5E5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690E2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szczegółowe informacje i wyjaśnienia, stosuje zwroty i formy grzecznościowe</w:t>
            </w:r>
          </w:p>
          <w:p w14:paraId="7975F58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7E24B7E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6136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585C795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3.</w:t>
            </w:r>
          </w:p>
        </w:tc>
      </w:tr>
      <w:tr w14:paraId="3465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2778B597">
            <w:pPr>
              <w:pStyle w:val="43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14:paraId="1373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28854A5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16DEB4AB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D9C6F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6915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B1F511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456E3E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5F9C3D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A5E0620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023141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FFF4B73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3917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F3B140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562C75D1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9E8D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443500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75D0758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6E4E5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981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459FCB3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BE5A0FA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9DFFA5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90732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584777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1AF432D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3960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64355A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0DC4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3E77C9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AD2109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14F14D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7C54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A9651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10895F7A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14:paraId="6FFA6103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14:paraId="1527B208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0DEFF58F">
            <w:pPr>
              <w:pStyle w:val="29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</w:tc>
      </w:tr>
      <w:tr w14:paraId="66F8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57287308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938D86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917A6F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55E4E1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0186A3B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popełniając liczne błędy, uzyskuje i przekazuje informacje i wyjaśnienia, zdawkowo wyraża i uzasadnia swoje opinie, pyta o opinie rozmówcy</w:t>
            </w:r>
          </w:p>
          <w:p w14:paraId="46B6AB6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052FE4A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popełniając liczne błędy, uzyskuje i przekazuje informacje i wyjaśnienia, zdawkowo wyraża i uzasadnia swoje opinie, pyta o opinie rozmówcy</w:t>
            </w:r>
          </w:p>
          <w:p w14:paraId="54FA6B5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opinie, popełniając liczne błędy</w:t>
            </w:r>
          </w:p>
          <w:p w14:paraId="2E86ABE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bardzo prostych konstrukcji, zdawkowo 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przeszłości, popełniając liczne błędy</w:t>
            </w:r>
          </w:p>
          <w:p w14:paraId="2604FA1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popełniając liczne błędy, uzyskuje i przekazuje informacje i wyjaśnienia</w:t>
            </w:r>
          </w:p>
          <w:p w14:paraId="77E165C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 popełniając liczne błędy, uzyskuje i przekazuje informacje i wyjaśnienia, zdawkowo wyraża i uzasadnia swoje opinie, pyta o opinie rozmówcy</w:t>
            </w:r>
          </w:p>
          <w:p w14:paraId="2ABFA20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korzystając z pomocy p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rzygotowuje i przedstawia prezentację na temat szkoły marzeń, popełniając liczne błędy, uzyskuje i przekazuje informacje i wyjaśnienia, zdawkowo wyraża i uzasadnia swoje opinie, pyta o opinie rozmówcy</w:t>
            </w:r>
          </w:p>
          <w:p w14:paraId="036DA97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bardzo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zdawkowo opisuje koncert zorganizowany w jego szkole, wyraża i uzasadnia opinie, przekazuje informacje i wyjaśnienia, sugeruje, stosuje zwroty i formy grzecznościowe</w:t>
            </w:r>
          </w:p>
          <w:p w14:paraId="486B97E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55B4A8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3AD6886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74F2D4E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92932B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136A34A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14:paraId="699D0D8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7A0F64F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CCCF29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opinie, popełniając dość liczne błędy</w:t>
            </w:r>
          </w:p>
          <w:p w14:paraId="46CE7FB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prostych konstrukcji 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przeszłości, popełniając dość liczne błędy</w:t>
            </w:r>
          </w:p>
          <w:p w14:paraId="0C445AD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rozpoczyna, prowadzi i kończy rozmowę, podtrzymuje rozmowę w przypadku trudności w jej przebiegu, częściowo bezbłędnie uzyskuje i przekazuje informacje i wyjaśnienia</w:t>
            </w:r>
          </w:p>
          <w:p w14:paraId="5CE60B1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401FC7B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przygotować i przedstawić prezentację na temat szkoły marzeń,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7AC9BA0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14:paraId="6E55CD1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968F03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AAF202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90C71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25EAE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3BE8FCA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8FB94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3722467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4603B33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14:paraId="400ED0B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poznanych konstrukcji 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14:paraId="3894817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na ogół bezbłędnie uzyskuje i przekazuje informacje i wyjaśnienia</w:t>
            </w:r>
          </w:p>
          <w:p w14:paraId="6A5296D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6AEBBC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C6BE1A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14:paraId="3E1653A8">
            <w:pPr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2BB206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24415A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4CDCCE7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BF660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1A2A5B0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AF2DFC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101C6D0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F76831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używając zdań złożonych,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14:paraId="1F684F1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złożonych konstrukcji szczegółowo o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14:paraId="300DDF5D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bezbłędnie uzyskuje i przekazuje informacje i wyjaśnienia</w:t>
            </w:r>
          </w:p>
          <w:p w14:paraId="5CCC6E9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B862C7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443229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szczegółowo opisuje koncert zorganizowany w jego szkole, wyraża i uzasadnia opinie, przekazuje informacje i wyjaśnienia, sugeruje, stosuje zwroty i formy grzecznościowe</w:t>
            </w:r>
          </w:p>
          <w:p w14:paraId="1F6E0CC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7B2D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4612E56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4.</w:t>
            </w:r>
          </w:p>
        </w:tc>
      </w:tr>
      <w:tr w14:paraId="680F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4865FF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w14:paraId="3EBD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DF07665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44FB30F8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DA6542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5EEFE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041E39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668174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722B00A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E43EB89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2C6D79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DD6593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5CE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E1831B3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54E11D2A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466C37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129DEDA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463B9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82F5F92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8E0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74C4EF3D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0B2672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AD2119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8CBE994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3E34B74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4AD83A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0359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1126E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8A39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B92F5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207008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3CBCD3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10E1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E403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25788BB">
            <w:pPr>
              <w:pStyle w:val="29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14:paraId="05DB21C8">
            <w:pPr>
              <w:pStyle w:val="29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can, must, have to</w:t>
            </w:r>
          </w:p>
        </w:tc>
      </w:tr>
      <w:tr w14:paraId="4F8A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030F9D0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47CA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4CC5FA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2CF911A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liczne błędy</w:t>
            </w:r>
          </w:p>
          <w:p w14:paraId="2C4858A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popełniając liczne błędy, uzyskuje i przekazuje informacje i wyjaśnienia, zdawkowo wyraża i uzasadnia swoje opinie, pyta o opinie rozmówcy</w:t>
            </w:r>
          </w:p>
          <w:p w14:paraId="4B4886E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bardzo prostych konstrukcji,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opinie, popełniając liczne błędy</w:t>
            </w:r>
          </w:p>
          <w:p w14:paraId="2540B83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zdawkowo wyraża i uzasadnia swoje opinie, pyta o opinie rozmówcy</w:t>
            </w:r>
          </w:p>
          <w:p w14:paraId="0670E84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upodobania, popełniając liczne błędy</w:t>
            </w:r>
          </w:p>
          <w:p w14:paraId="77E481B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recyklingu, popełniając liczne błędy, uzyskuje i przekazuje informacje i wyjaśnienia, zdawkowo wyraża i uzasadnia swoje opinie, pyta o opinie rozmówcy</w:t>
            </w:r>
          </w:p>
          <w:p w14:paraId="799698E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zdawkowo przedstawia cele grupy ekologicznej, przekazuje informacje, określa działania, pyta o opinie, stosuje zwroty i formy grzecznościowe</w:t>
            </w:r>
          </w:p>
          <w:p w14:paraId="4A81AC2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DDEBD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7AF405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272843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AEFBB3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dość liczne błędy</w:t>
            </w:r>
          </w:p>
          <w:p w14:paraId="4C391CA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180D03D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opinie, popełniając dość liczne błędy</w:t>
            </w:r>
          </w:p>
          <w:p w14:paraId="7E1BBD4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 rozmowie na temat katastrof naturalnych,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D5B297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upodobania, popełniając dość liczne błędy</w:t>
            </w:r>
          </w:p>
          <w:p w14:paraId="79266CF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recyklingu,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C2524B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41C58C5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A58C6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245F7AC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188A916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4DAE24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14:paraId="23863B2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125157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poznanych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14:paraId="088EF6F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F56664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14:paraId="4FFAD19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AA0D36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59D9ED10">
            <w:pPr>
              <w:pStyle w:val="29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865A2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0FD347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6E8D4D6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5D778A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14:paraId="749A81D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30D56B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szczegółowo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14:paraId="153597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2AD868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14:paraId="53E5C9A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E8506B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00707FB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382F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4644A33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5. </w:t>
            </w:r>
          </w:p>
        </w:tc>
      </w:tr>
      <w:tr w14:paraId="63FD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2B311BD2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w14:paraId="6B99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4118787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49E398E2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287F2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4DC73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BE93A6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1BA393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84BA73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41DE78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4B3F2E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22201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3564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D34F5C7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0B4020A7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0FB26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A5D4D0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A12034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1099899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06DE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BD18BE5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74681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7799BD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758233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066C52B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B3C19B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14B4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7B270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907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43A5FA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44CB570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1AB7F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5524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F904C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59A359E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14:paraId="3D08596C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podstawowa wiedza o krajach, społeczeństwach i kulturach społeczności, które posługują się danym językiem obcym</w:t>
            </w:r>
          </w:p>
          <w:p w14:paraId="6955DC3F">
            <w:pPr>
              <w:pStyle w:val="29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zasy przeszłe: 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</w:tc>
      </w:tr>
      <w:tr w14:paraId="4AD0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9B8595E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39D717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958EA8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45C68A7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upodobanie, popełniając liczne błędy</w:t>
            </w:r>
          </w:p>
          <w:p w14:paraId="580DA7C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popełniając liczne błędy, uzyskuje i przekazuje informacje i wyjaśnienia</w:t>
            </w:r>
          </w:p>
          <w:p w14:paraId="379620E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upodobani, popełniając liczne błędy</w:t>
            </w:r>
          </w:p>
          <w:p w14:paraId="7466FB8F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 Londynu,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zdawkowo wyraża i uzasadnia swoje opinie, pyta o opinie rozmówcy</w:t>
            </w:r>
          </w:p>
          <w:p w14:paraId="2566AAD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bardzo prostych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zdawkowo wyraża i uzasadnia swoje opinie i upodobania, popełniając liczne błędy</w:t>
            </w:r>
          </w:p>
          <w:p w14:paraId="73BEB4A7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zdawkowo wyraża i uzasadnia swoje opinie, pyta o opinie rozmówcy</w:t>
            </w:r>
          </w:p>
          <w:p w14:paraId="0D883D9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podróżowania i środków transportu,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zdawkowo wyraża i uzasadnia swoje opinie, pyta o opinie rozmówcy</w:t>
            </w:r>
          </w:p>
          <w:p w14:paraId="1507586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zdawkowo opisuje czynności i doświadczenia, podaje plany i intencje, wyraża i uzasadnia opinie, przekazuje informacje, stosuje zwroty i formy grzecznościowe</w:t>
            </w:r>
          </w:p>
          <w:p w14:paraId="3325F908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zdawkowo wyraża i uzasadnia opinie i upodobania, popełniając liczne błędy</w:t>
            </w:r>
          </w:p>
          <w:p w14:paraId="3B35909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miejsc, które chciałby zwiedzić, popełniając liczne błędy, uzyskuje i przekazuje informacje i wyjaśnienia, zdawkowo wyraża i uzasadnia swoje opinie, pyta o opinie rozmówcy</w:t>
            </w:r>
          </w:p>
          <w:p w14:paraId="5E50FA0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 zdawkowo opisuje czynności i doświadczenia, podaje plany i intencje, wyraża i uzasadnia opinie, przekazuje informacje, stosuje zwroty i formy grzecznościowe</w:t>
            </w:r>
          </w:p>
          <w:p w14:paraId="6D3DDDD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korzystając z podręcznika i pomocy nauczyciela, przygotowuje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przedstawia prezentację na temat ciekawego miejsca w Polsce, popełniając liczne błędy, uzyskuje i przekazuje informacje i wyjaśnienia, zdawkowo wyraża i uzasadnia swoje opinie, pyta o opinie rozmówcy</w:t>
            </w:r>
          </w:p>
          <w:p w14:paraId="748F85D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zdawkowo opisuje uczucia, czynności i doświadczenia, podaje plany i intencje, wyraża i uzasadnia opinie, przekazuje informacje, stosuje zwroty i formy grzecznościowe.</w:t>
            </w:r>
          </w:p>
          <w:p w14:paraId="0A45B6F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D91CFA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66F5DBA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31B8EBD4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9E1B918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upodobanie, popełniając dość liczne błędy</w:t>
            </w:r>
          </w:p>
          <w:p w14:paraId="57B5A3C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rozpoczyna, prowadzi i kończy rozmowę, podtrzymuje rozmowę w przypadku trudności w jej przebiegu, częściowo bezbłędnie uzyskuje i przekazuje informacje i wyjaśnienia</w:t>
            </w:r>
          </w:p>
          <w:p w14:paraId="12CD03B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upodobani, popełniając dość liczne błędy</w:t>
            </w:r>
          </w:p>
          <w:p w14:paraId="52EA6E4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 Londynu,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1827A0F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upodobania, popełniając dość liczne błędy</w:t>
            </w:r>
          </w:p>
          <w:p w14:paraId="36D662F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8D3D74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podróżowania i środków transportu,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FD90AE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14:paraId="7ABA90C3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upodobania, popełniając dość liczne błędy</w:t>
            </w:r>
          </w:p>
          <w:p w14:paraId="28EEF70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miejsc, które chciałby zwiedzić,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3335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 opisuje czynności i doświadczenia, podaje plany i intencje, wyraża i uzasadnia opinie, przekazuje informacje, stosuje zwroty i formy grzecznościowe</w:t>
            </w:r>
          </w:p>
          <w:p w14:paraId="113862F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korzystając z podręcznika, stara się przygotować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przedstawić prezentację na temat ciekawego miejsca w Polsce,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5BA2AE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krótką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14:paraId="1182490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071F09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2DEB496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0C0EAE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FAAE41E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14:paraId="31A7F41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w większości bezbłędnie uzyskuje i przekazuje informacje i wyjaśnienia</w:t>
            </w:r>
          </w:p>
          <w:p w14:paraId="08CD59F5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14:paraId="0268C493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A6907E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poznanych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14:paraId="51284AC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61B108C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721A338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14:paraId="6FB88E38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14:paraId="693FD5F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70C19A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 opisuje czynności i doświadczenia, podaje plany i intencje, wyraża i uzasadnia opinie, przekazuje informacje, stosuje zwroty i formy grzecznościowe</w:t>
            </w:r>
          </w:p>
          <w:p w14:paraId="375F251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samodzielnie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B5FC12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14:paraId="0139483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F3F601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66AF27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05A7515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470872A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14:paraId="4B27032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bezbłędnie uzyskuje i przekazuje informacje i wyjaśnienia</w:t>
            </w:r>
          </w:p>
          <w:p w14:paraId="4B7F714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i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14:paraId="52F6BD7D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254F52D3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14:paraId="0C01BAE1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C76C74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EA3CF4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szczegółowo opisuje czynności i doświadczenia, podaje plany i intencje, wyraża i uzasadnia opinie, przekazuje informacje, stosuje zwroty i formy grzecznościowe</w:t>
            </w:r>
          </w:p>
          <w:p w14:paraId="6AB2D7A4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14:paraId="668C679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FD2A7E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Port Lockroy, w której szczegółowo opisuje czynności i doświadczenia, podaje plany i intencje, wyraża i uzasadnia opinie, przekazuje informacje, stosuje zwroty i formy grzecznościowe</w:t>
            </w:r>
          </w:p>
          <w:p w14:paraId="230039F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samodzielnie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E4D4B6F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szczegółowo opisuje uczucia, czynności i doświadczenia, podaje plany i intencje, wyraża i uzasadnia opinie, przekazuje informacje, stosuje zwroty i formy grzecznościowe.</w:t>
            </w:r>
          </w:p>
          <w:p w14:paraId="4BFCC4BC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187D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77F65CBC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6. </w:t>
            </w:r>
          </w:p>
        </w:tc>
      </w:tr>
      <w:tr w14:paraId="7C19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55948DC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</w:p>
        </w:tc>
      </w:tr>
      <w:tr w14:paraId="073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6971CD3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38634FE9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2A1F701D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3EFCA41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A00A35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F96A72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FAE258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B95CD1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A11865A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220BBB2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77922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14D2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13CB595B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6D9C8D3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D9E6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1A9B38D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D18EDBE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BB982B5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1613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1E21C66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6CF238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819DB8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17FD19B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F5579C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C2EE4BF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21E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75E05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9473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86D223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E93588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337B8C6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7262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FC17F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D89F02E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14:paraId="3370374A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14:paraId="18EDE04B">
            <w:pPr>
              <w:pStyle w:val="29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</w:t>
            </w:r>
            <w: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ome, any, how many / much, a little, a few, a lot of</w:t>
            </w:r>
          </w:p>
        </w:tc>
      </w:tr>
      <w:tr w14:paraId="7E28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0B17AC83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5571D1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D35C6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4CBC13B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popełniając liczne błędy, uzyskuje i przekazuje informacje i wyjaśnienia, zdawkowo wyraża i uzasadnia swoje opinie, pyta o opinie rozmówcy</w:t>
            </w:r>
          </w:p>
          <w:p w14:paraId="2A32EC6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zdawkowo wyraża i uzasadnia swoje opinie i upodobania, pyta o opinie rozmówcy</w:t>
            </w:r>
          </w:p>
          <w:p w14:paraId="488985E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537E121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jedzenia na mieście,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zdawkowo wyraża i uzasadnia swoje opinie i upodobania, pyta o opinie rozmówcy</w:t>
            </w:r>
          </w:p>
          <w:p w14:paraId="57C57EE3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w restauracji, popełniając liczne błędy, uzyskuje i przekazuje informacje i wyjaśnienia</w:t>
            </w:r>
          </w:p>
          <w:p w14:paraId="27C5650C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bardzo krótki wpis na blogu, w którym częściowo podaje przepis na swoje ulubione danie, zdawkowo opisuje składniki, czynności, wyraża i uzasadnia swoje opinie i upodobania, wyraża prośby, stosuje zwroty i formy grzecznościowe</w:t>
            </w:r>
          </w:p>
          <w:p w14:paraId="239151D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3E69723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73C4E61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5A6C94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C6DF85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2FE4C72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0F36331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74A76A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jedzenia na mieście,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76B1C06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w restauracji,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14:paraId="01C6632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krótki wpis na blogu, w którym podaje przepis na swoje ulubione danie, opisuje składniki, czynności, wyraża i uzasadnia swoje opinie i upodobania, wyraża prośby, stosuje zwroty i formy grzecznościowe</w:t>
            </w:r>
          </w:p>
          <w:p w14:paraId="2DF43B7E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4270E42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1FF65C8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21CEF73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0C055A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4E660B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14:paraId="06F7E04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71FB47F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jedzenia na mieście,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047A6696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na ogół bezbłędnie uzyskuje i przekazuje informacje i wyjaśnienia</w:t>
            </w:r>
          </w:p>
          <w:p w14:paraId="1C40BC9B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podaje przepis na swoje ulubione danie, opisuje składniki, czynności, wyraża i uzasadnia swoje opinie i upodobania, wyraża prośby, stosuje zwroty i formy grzecznościowe</w:t>
            </w:r>
          </w:p>
          <w:p w14:paraId="6FE28A5D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1C78A76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205F08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5B5140D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630D7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206C9A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65FE005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5FDFCE6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jedzenia na mieście,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6B140460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bezbłędnie uzyskuje i przekazuje informacje i wyjaśnienia</w:t>
            </w:r>
          </w:p>
          <w:p w14:paraId="7A775592">
            <w:pPr>
              <w:pStyle w:val="435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podaje przepis na swoje ulubione danie, dokładnie opisuje składniki, czynności, wyraża i uzasadnia swoje opinie i upodobania, wyraża prośby, stosuje zwroty i formy grzecznościowe</w:t>
            </w:r>
          </w:p>
          <w:p w14:paraId="593A11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14:paraId="1B34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119FE6E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7.</w:t>
            </w:r>
          </w:p>
        </w:tc>
      </w:tr>
      <w:tr w14:paraId="3BCD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00B050"/>
          </w:tcPr>
          <w:p w14:paraId="02408B5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</w:p>
        </w:tc>
      </w:tr>
      <w:tr w14:paraId="5390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64027D43">
            <w:pPr>
              <w:pStyle w:val="29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5AE48A43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0F40DE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E995F86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7A52294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EBE29F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007DCDA8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B7AEE9B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50EA2D7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9711F9D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14:paraId="1EE4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3DD355C9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  <w:p w14:paraId="1A81F0B1">
            <w:pPr>
              <w:pStyle w:val="4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6EAB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20F679D4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6EAD8F7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35031941">
            <w:pPr>
              <w:pStyle w:val="42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14:paraId="68EF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D8D8D8" w:themeFill="background1" w:themeFillShade="D9"/>
          </w:tcPr>
          <w:p w14:paraId="6689C4B7">
            <w:pPr>
              <w:pStyle w:val="29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33C3CAA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690EDE5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648C03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AF6413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C6AB74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14:paraId="50EC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7AAFB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2976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A2DA96D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8465B5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E7E11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14:paraId="0067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6EE48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B743B54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14:paraId="333EC9E7">
            <w:pPr>
              <w:pStyle w:val="29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</w:tc>
      </w:tr>
      <w:tr w14:paraId="3EA4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8D8D8" w:themeFill="background1" w:themeFillShade="D9"/>
          </w:tcPr>
          <w:p w14:paraId="790B6ABA">
            <w:pPr>
              <w:pStyle w:val="29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3F9BB67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3394D6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6B941BF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opinie, popełniając liczne błędy</w:t>
            </w:r>
          </w:p>
          <w:p w14:paraId="4C3E888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bardzo prostych konstrukcji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opinie, popełniając liczne błędy</w:t>
            </w:r>
          </w:p>
          <w:p w14:paraId="2B6ABDE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popełniając liczne błędy, uzyskuje i przekazuje informacje i wyjaśnienia, zdawkowo wyraża i uzasadnia swoje opinie i upodobania, pyta o opinie rozmówcy</w:t>
            </w:r>
          </w:p>
          <w:p w14:paraId="589AE3B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rozmówcy, popełniając liczne błędy</w:t>
            </w:r>
          </w:p>
          <w:p w14:paraId="283BBC6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homeopatii i wizyt u lekarza, popełniając liczne błędy, uzyskuje i przekazuje informacje i wyjaśnienia, zdawkowo wyraża i uzasadnia swoje opinie i upodobania, pyta o opinie rozmówcy</w:t>
            </w:r>
          </w:p>
          <w:p w14:paraId="454BDE9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podczas której pyta i opowiada o samopoczuciu, popełniając liczne błędy, uzyskuje i przekazuje informacje i wyjaśnienia, zdawkowo wyraża i uzasadnia swoje opinie, pyta o opinie rozmówcy</w:t>
            </w:r>
          </w:p>
          <w:p w14:paraId="088470E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zdawkowo opisuje skutki, proponuje, stosuje zwroty i formy grzecznościowe</w:t>
            </w:r>
          </w:p>
          <w:p w14:paraId="32DA20A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zdawkowo opisuje, jak dba o kondycję fizyczną, podaje przykłady właściwego odżywiania, udziela porad, stosuje zwroty i formy grzecznościowe</w:t>
            </w:r>
          </w:p>
          <w:p w14:paraId="0B6DE5E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alergii - przyczyn i objawów, popełniając liczne błędy, uzyskuje i przekazuje informacje i wyjaśnienia, zdawkowo wyraża i uzasadnia swoje opinie, pyta o opinie rozmówcy</w:t>
            </w:r>
          </w:p>
          <w:p w14:paraId="48C9830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z trudem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korzystając z pomocy przygotowuje ankietę na temat alergii, opracowuje i prezentuje wyniki, popełniając liczne błędy, uzyskuje i przekazuje informacje i wyjaśnienia</w:t>
            </w:r>
          </w:p>
          <w:p w14:paraId="75EE0BE5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378C05F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5560FF09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29421D4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31FAFA2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opinie, popełniając dość liczne błędy</w:t>
            </w:r>
          </w:p>
          <w:p w14:paraId="69097AB6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opinie, popełniając dość liczne błędy</w:t>
            </w:r>
          </w:p>
          <w:p w14:paraId="7626B2C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135E173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rozmówcy, popełniając dość liczne błędy</w:t>
            </w:r>
          </w:p>
          <w:p w14:paraId="484DAEE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homeopatii i wizyt u lekarza,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4DD14E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podczas której pyta i opowiada o samopoczuciu,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opinie, pyta o opinie rozmówcy</w:t>
            </w:r>
          </w:p>
          <w:p w14:paraId="710AA58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14:paraId="6B5C57A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14:paraId="713F7CD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alergii - przyczyn i objawów,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1CE083DD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stara się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współpracować w grupie, przygotowuje ankietę na temat alergii, opracowuje i prezentuje wyniki,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14:paraId="6DD52637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5A22BAB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FDF9EF8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4422081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399D28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14:paraId="00E2543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poznanych konstrukcji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14:paraId="17A758F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kleszczy i doświadczeń związanych z byciem ugryzionym przez kleszcza,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14:paraId="70B7FAE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14:paraId="422B2F9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14:paraId="641B48E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w większości poprawnie uzyskuje i przekazuje informacje i wyjaśnienia, wyraża i uzasadnia swoje opinie, pyta o opinie rozmówcy</w:t>
            </w:r>
          </w:p>
          <w:p w14:paraId="7B47CDF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14:paraId="40753C3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14:paraId="161BFF8F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A7E33C1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na ogół bezbłędnie uzyskuje i przekazuje informacje i wyjaśnienia</w:t>
            </w:r>
          </w:p>
          <w:p w14:paraId="5AB3AA9E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57DA5F07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2A54978F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7BEFE093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86005CB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14:paraId="5BC41600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szczegółowo i bezbłędnie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14:paraId="1DE3D61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kleszczy i doświadczeń związanych z byciem ugryzionym przez kleszcza,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01A2ABDA">
            <w:pPr>
              <w:pStyle w:val="435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14:paraId="5CD4B37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1C7D5D3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BDF2C3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szczegółowo opisuje skutki, proponuje, stosuje zwroty i formy grzecznościowe</w:t>
            </w:r>
          </w:p>
          <w:p w14:paraId="01A094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szczegółowo opisuje, jak dba o kondycję fizyczną, podaje przykłady właściwego odżywiania, udziela porad, stosuje zwroty i formy grzecznościowe</w:t>
            </w:r>
          </w:p>
          <w:p w14:paraId="249C9D4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77D1F90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bezbłędnie uzyskuje i przekazuje informacje i wyjaśnienia</w:t>
            </w:r>
          </w:p>
          <w:p w14:paraId="1BA2D4D2">
            <w:pPr>
              <w:pStyle w:val="29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14:paraId="2213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shd w:val="clear" w:color="auto" w:fill="D8D8D8" w:themeFill="background1" w:themeFillShade="D9"/>
          </w:tcPr>
          <w:p w14:paraId="20B2139E">
            <w:pPr>
              <w:pStyle w:val="29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8. </w:t>
            </w:r>
          </w:p>
        </w:tc>
      </w:tr>
    </w:tbl>
    <w:p w14:paraId="2908EB2C">
      <w:pPr>
        <w:jc w:val="both"/>
        <w:rPr>
          <w:ins w:id="36" w:author="Katarzyna Ł." w:date="2025-04-13T14:53:24Z"/>
          <w:rFonts w:ascii="Verdana" w:hAnsi="Verdana"/>
          <w:sz w:val="16"/>
          <w:szCs w:val="16"/>
        </w:rPr>
      </w:pPr>
    </w:p>
    <w:p w14:paraId="139A251B">
      <w:pPr>
        <w:wordWrap w:val="0"/>
        <w:jc w:val="right"/>
        <w:rPr>
          <w:rFonts w:hint="default" w:ascii="Verdana" w:hAnsi="Verdana"/>
          <w:sz w:val="16"/>
          <w:szCs w:val="16"/>
          <w:lang w:val="pl-PL"/>
        </w:rPr>
        <w:pPrChange w:id="37" w:author="Katarzyna Ł." w:date="2025-04-13T14:53:26Z">
          <w:pPr>
            <w:jc w:val="both"/>
          </w:pPr>
        </w:pPrChange>
      </w:pPr>
      <w:ins w:id="38" w:author="Katarzyna Ł." w:date="2025-04-13T14:53:28Z">
        <w:r>
          <w:rPr>
            <w:rFonts w:hint="default" w:ascii="Verdana" w:hAnsi="Verdana"/>
            <w:sz w:val="16"/>
            <w:szCs w:val="16"/>
            <w:lang w:val="pl-PL"/>
          </w:rPr>
          <w:t>K</w:t>
        </w:r>
      </w:ins>
      <w:ins w:id="39" w:author="Katarzyna Ł." w:date="2025-04-13T14:53:29Z">
        <w:r>
          <w:rPr>
            <w:rFonts w:hint="default" w:ascii="Verdana" w:hAnsi="Verdana"/>
            <w:sz w:val="16"/>
            <w:szCs w:val="16"/>
            <w:lang w:val="pl-PL"/>
          </w:rPr>
          <w:t>atarz</w:t>
        </w:r>
      </w:ins>
      <w:ins w:id="40" w:author="Katarzyna Ł." w:date="2025-04-13T14:53:30Z">
        <w:r>
          <w:rPr>
            <w:rFonts w:hint="default" w:ascii="Verdana" w:hAnsi="Verdana"/>
            <w:sz w:val="16"/>
            <w:szCs w:val="16"/>
            <w:lang w:val="pl-PL"/>
          </w:rPr>
          <w:t xml:space="preserve">yna </w:t>
        </w:r>
      </w:ins>
      <w:ins w:id="41" w:author="Katarzyna Ł." w:date="2025-04-13T14:53:31Z">
        <w:r>
          <w:rPr>
            <w:rFonts w:hint="default" w:ascii="Verdana" w:hAnsi="Verdana"/>
            <w:sz w:val="16"/>
            <w:szCs w:val="16"/>
            <w:lang w:val="pl-PL"/>
          </w:rPr>
          <w:t>Łuka</w:t>
        </w:r>
      </w:ins>
      <w:ins w:id="42" w:author="Katarzyna Ł." w:date="2025-04-13T14:53:32Z">
        <w:r>
          <w:rPr>
            <w:rFonts w:hint="default" w:ascii="Verdana" w:hAnsi="Verdana"/>
            <w:sz w:val="16"/>
            <w:szCs w:val="16"/>
            <w:lang w:val="pl-PL"/>
          </w:rPr>
          <w:t>szyk</w:t>
        </w:r>
      </w:ins>
    </w:p>
    <w:sectPr>
      <w:headerReference r:id="rId3" w:type="default"/>
      <w:footerReference r:id="rId4" w:type="default"/>
      <w:type w:val="continuous"/>
      <w:pgSz w:w="16838" w:h="11906" w:orient="landscape"/>
      <w:pgMar w:top="850" w:right="992" w:bottom="1800" w:left="992" w:header="708" w:footer="850" w:gutter="0"/>
      <w:cols w:space="708" w:num="1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1732"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2916C19D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D38A">
    <w:pPr>
      <w:pStyle w:val="26"/>
      <w:ind w:left="-142"/>
    </w:pPr>
    <w:r>
      <w:rPr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422"/>
      <w:lvlText w:val="•"/>
      <w:lvlJc w:val="left"/>
      <w:pPr>
        <w:tabs>
          <w:tab w:val="left" w:pos="363"/>
        </w:tabs>
        <w:ind w:left="432" w:hanging="432"/>
      </w:pPr>
      <w:rPr>
        <w:rFonts w:ascii="Wingdings 2" w:hAnsi="Wingdings 2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 w:tentative="0">
      <w:start w:val="0"/>
      <w:numFmt w:val="bullet"/>
      <w:pStyle w:val="424"/>
      <w:lvlText w:val="•"/>
      <w:lvlJc w:val="left"/>
      <w:pPr>
        <w:tabs>
          <w:tab w:val="left" w:pos="540"/>
        </w:tabs>
        <w:ind w:left="540" w:hanging="360"/>
      </w:pPr>
      <w:rPr>
        <w:rFonts w:ascii="Wingdings 2" w:hAnsi="Wingdings 2"/>
      </w:rPr>
    </w:lvl>
  </w:abstractNum>
  <w:abstractNum w:abstractNumId="3">
    <w:nsid w:val="12196EAD"/>
    <w:multiLevelType w:val="multilevel"/>
    <w:tmpl w:val="12196EAD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46B00"/>
    <w:multiLevelType w:val="multilevel"/>
    <w:tmpl w:val="1D046B0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5072D7"/>
    <w:multiLevelType w:val="multilevel"/>
    <w:tmpl w:val="395072D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434A40"/>
    <w:multiLevelType w:val="multilevel"/>
    <w:tmpl w:val="3E434A4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864EB4"/>
    <w:multiLevelType w:val="multilevel"/>
    <w:tmpl w:val="3E864EB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356D2A"/>
    <w:multiLevelType w:val="multilevel"/>
    <w:tmpl w:val="53356D2A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E57E74"/>
    <w:multiLevelType w:val="multilevel"/>
    <w:tmpl w:val="6BE57E7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FA70C0"/>
    <w:multiLevelType w:val="multilevel"/>
    <w:tmpl w:val="6CFA70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atarzyna Ł.">
    <w15:presenceInfo w15:providerId="WPS Office" w15:userId="281499483"/>
  </w15:person>
  <w15:person w15:author="Ewa Czarnowska">
    <w15:presenceInfo w15:providerId="None" w15:userId="Ewa Czar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1"/>
  <w:documentProtection w:enforcement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 w:val="1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F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2BB7"/>
    <w:rsid w:val="00047CD7"/>
    <w:rsid w:val="0005235F"/>
    <w:rsid w:val="0005458F"/>
    <w:rsid w:val="0005516E"/>
    <w:rsid w:val="00066A88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0F521E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C53C0"/>
    <w:rsid w:val="001C661D"/>
    <w:rsid w:val="001D1228"/>
    <w:rsid w:val="001E35E4"/>
    <w:rsid w:val="001F6B3E"/>
    <w:rsid w:val="00202A24"/>
    <w:rsid w:val="00203153"/>
    <w:rsid w:val="00206505"/>
    <w:rsid w:val="00213E7F"/>
    <w:rsid w:val="002168C3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3E17"/>
    <w:rsid w:val="00332DF1"/>
    <w:rsid w:val="0033505E"/>
    <w:rsid w:val="003352F7"/>
    <w:rsid w:val="003454EF"/>
    <w:rsid w:val="003614AE"/>
    <w:rsid w:val="00361944"/>
    <w:rsid w:val="003640B1"/>
    <w:rsid w:val="003643FD"/>
    <w:rsid w:val="00365FBE"/>
    <w:rsid w:val="0036769F"/>
    <w:rsid w:val="003702AD"/>
    <w:rsid w:val="0037072D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778"/>
    <w:rsid w:val="00450C44"/>
    <w:rsid w:val="00453359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D2C04"/>
    <w:rsid w:val="004E4817"/>
    <w:rsid w:val="004E5AD5"/>
    <w:rsid w:val="004F0837"/>
    <w:rsid w:val="004F2DE5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4A8B"/>
    <w:rsid w:val="005D601A"/>
    <w:rsid w:val="005D6CE2"/>
    <w:rsid w:val="005E1F14"/>
    <w:rsid w:val="005E43AF"/>
    <w:rsid w:val="005F6C83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E72D3"/>
    <w:rsid w:val="006F54A5"/>
    <w:rsid w:val="00703AE3"/>
    <w:rsid w:val="00707D67"/>
    <w:rsid w:val="00710F41"/>
    <w:rsid w:val="00714E9E"/>
    <w:rsid w:val="00716F51"/>
    <w:rsid w:val="00724F14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C22"/>
    <w:rsid w:val="008B339A"/>
    <w:rsid w:val="008B6956"/>
    <w:rsid w:val="008C1C22"/>
    <w:rsid w:val="008C1D6C"/>
    <w:rsid w:val="008C3514"/>
    <w:rsid w:val="008C5783"/>
    <w:rsid w:val="008D3603"/>
    <w:rsid w:val="008D3DA2"/>
    <w:rsid w:val="008D402E"/>
    <w:rsid w:val="008D4E19"/>
    <w:rsid w:val="008E1269"/>
    <w:rsid w:val="008E5CCE"/>
    <w:rsid w:val="008F02C4"/>
    <w:rsid w:val="008F26D4"/>
    <w:rsid w:val="008F3D38"/>
    <w:rsid w:val="008F4958"/>
    <w:rsid w:val="009030F8"/>
    <w:rsid w:val="009045F8"/>
    <w:rsid w:val="009329E6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2A81"/>
    <w:rsid w:val="0097567F"/>
    <w:rsid w:val="00981508"/>
    <w:rsid w:val="0098735C"/>
    <w:rsid w:val="009878DD"/>
    <w:rsid w:val="00996C55"/>
    <w:rsid w:val="00997F52"/>
    <w:rsid w:val="009A27D9"/>
    <w:rsid w:val="009A44A9"/>
    <w:rsid w:val="009A796C"/>
    <w:rsid w:val="009B260B"/>
    <w:rsid w:val="009B3C12"/>
    <w:rsid w:val="009B50FF"/>
    <w:rsid w:val="009B600A"/>
    <w:rsid w:val="009C378B"/>
    <w:rsid w:val="009C41D1"/>
    <w:rsid w:val="009C6133"/>
    <w:rsid w:val="009D7364"/>
    <w:rsid w:val="009F23B8"/>
    <w:rsid w:val="00A00E23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5564"/>
    <w:rsid w:val="00B61F6D"/>
    <w:rsid w:val="00B72DBB"/>
    <w:rsid w:val="00B73C80"/>
    <w:rsid w:val="00B73C84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6CE7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341B6"/>
    <w:rsid w:val="00E3791A"/>
    <w:rsid w:val="00E427C4"/>
    <w:rsid w:val="00E46472"/>
    <w:rsid w:val="00E46592"/>
    <w:rsid w:val="00E47F5D"/>
    <w:rsid w:val="00E5531D"/>
    <w:rsid w:val="00E5561B"/>
    <w:rsid w:val="00E560E9"/>
    <w:rsid w:val="00E57E69"/>
    <w:rsid w:val="00E62771"/>
    <w:rsid w:val="00E63A05"/>
    <w:rsid w:val="00E65F84"/>
    <w:rsid w:val="00E86826"/>
    <w:rsid w:val="00E94EE8"/>
    <w:rsid w:val="00E9601D"/>
    <w:rsid w:val="00E97BCA"/>
    <w:rsid w:val="00EA186B"/>
    <w:rsid w:val="00EA30EB"/>
    <w:rsid w:val="00EA38CF"/>
    <w:rsid w:val="00EA5D82"/>
    <w:rsid w:val="00EB62F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132E78D"/>
    <w:rsid w:val="104C8A67"/>
    <w:rsid w:val="13285A14"/>
    <w:rsid w:val="23F871AD"/>
    <w:rsid w:val="28DE563F"/>
    <w:rsid w:val="3F2F0E43"/>
    <w:rsid w:val="43ED3C2C"/>
    <w:rsid w:val="468F5BBB"/>
    <w:rsid w:val="5747CEB3"/>
    <w:rsid w:val="64A13034"/>
    <w:rsid w:val="6FD30953"/>
    <w:rsid w:val="70793CA9"/>
    <w:rsid w:val="7168900B"/>
    <w:rsid w:val="7BD9F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napToGrid w:val="0"/>
    </w:pPr>
    <w:rPr>
      <w:rFonts w:ascii="Arial" w:hAnsi="Arial" w:eastAsia="Times New Roman" w:cs="Times New Roman"/>
      <w:b/>
      <w:sz w:val="18"/>
      <w:szCs w:val="18"/>
      <w:lang w:val="pl-PL" w:eastAsia="ar-SA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numPr>
        <w:ilvl w:val="0"/>
        <w:numId w:val="1"/>
      </w:numPr>
      <w:jc w:val="center"/>
      <w:outlineLvl w:val="0"/>
    </w:pPr>
    <w:rPr>
      <w:rFonts w:cs="Arial"/>
      <w:bCs/>
      <w:lang w:val="zh-CN"/>
    </w:rPr>
  </w:style>
  <w:style w:type="paragraph" w:styleId="3">
    <w:name w:val="heading 2"/>
    <w:basedOn w:val="1"/>
    <w:next w:val="1"/>
    <w:link w:val="33"/>
    <w:qFormat/>
    <w:uiPriority w:val="9"/>
    <w:pPr>
      <w:keepNext/>
      <w:numPr>
        <w:ilvl w:val="1"/>
        <w:numId w:val="1"/>
      </w:numPr>
      <w:jc w:val="center"/>
      <w:outlineLvl w:val="1"/>
    </w:pPr>
    <w:rPr>
      <w:rFonts w:cs="Arial"/>
      <w:bCs/>
      <w:lang w:val="zh-CN"/>
    </w:rPr>
  </w:style>
  <w:style w:type="paragraph" w:styleId="4">
    <w:name w:val="heading 3"/>
    <w:basedOn w:val="1"/>
    <w:next w:val="1"/>
    <w:link w:val="34"/>
    <w:qFormat/>
    <w:uiPriority w:val="9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zh-CN"/>
    </w:rPr>
  </w:style>
  <w:style w:type="paragraph" w:styleId="5">
    <w:name w:val="heading 4"/>
    <w:basedOn w:val="1"/>
    <w:next w:val="1"/>
    <w:link w:val="35"/>
    <w:qFormat/>
    <w:uiPriority w:val="9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zh-CN"/>
    </w:rPr>
  </w:style>
  <w:style w:type="paragraph" w:styleId="6">
    <w:name w:val="heading 5"/>
    <w:basedOn w:val="1"/>
    <w:next w:val="1"/>
    <w:link w:val="36"/>
    <w:qFormat/>
    <w:uiPriority w:val="9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6"/>
    <w:basedOn w:val="1"/>
    <w:next w:val="1"/>
    <w:link w:val="37"/>
    <w:qFormat/>
    <w:uiPriority w:val="9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zh-CN"/>
    </w:rPr>
  </w:style>
  <w:style w:type="paragraph" w:styleId="8">
    <w:name w:val="heading 7"/>
    <w:basedOn w:val="1"/>
    <w:next w:val="1"/>
    <w:link w:val="38"/>
    <w:qFormat/>
    <w:uiPriority w:val="9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zh-CN"/>
    </w:rPr>
  </w:style>
  <w:style w:type="paragraph" w:styleId="9">
    <w:name w:val="heading 8"/>
    <w:basedOn w:val="1"/>
    <w:next w:val="1"/>
    <w:link w:val="39"/>
    <w:qFormat/>
    <w:uiPriority w:val="9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zh-CN"/>
    </w:rPr>
  </w:style>
  <w:style w:type="paragraph" w:styleId="10">
    <w:name w:val="heading 9"/>
    <w:basedOn w:val="11"/>
    <w:next w:val="12"/>
    <w:link w:val="40"/>
    <w:qFormat/>
    <w:uiPriority w:val="9"/>
    <w:pPr>
      <w:numPr>
        <w:ilvl w:val="8"/>
        <w:numId w:val="1"/>
      </w:numPr>
      <w:outlineLvl w:val="8"/>
    </w:pPr>
    <w:rPr>
      <w:bCs/>
      <w:sz w:val="21"/>
      <w:szCs w:val="21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Heading"/>
    <w:basedOn w:val="1"/>
    <w:next w:val="12"/>
    <w:qFormat/>
    <w:uiPriority w:val="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12">
    <w:name w:val="Body Text"/>
    <w:basedOn w:val="1"/>
    <w:link w:val="410"/>
    <w:qFormat/>
    <w:uiPriority w:val="99"/>
    <w:pPr>
      <w:spacing w:after="120"/>
    </w:pPr>
    <w:rPr>
      <w:lang w:val="zh-CN"/>
    </w:rPr>
  </w:style>
  <w:style w:type="paragraph" w:styleId="15">
    <w:name w:val="Balloon Text"/>
    <w:basedOn w:val="1"/>
    <w:link w:val="431"/>
    <w:qFormat/>
    <w:uiPriority w:val="99"/>
    <w:rPr>
      <w:rFonts w:ascii="Tahoma" w:hAnsi="Tahoma" w:cs="Tahoma"/>
      <w:sz w:val="16"/>
      <w:szCs w:val="16"/>
      <w:lang w:val="zh-CN"/>
    </w:rPr>
  </w:style>
  <w:style w:type="paragraph" w:styleId="16">
    <w:name w:val="Body Text Indent"/>
    <w:basedOn w:val="1"/>
    <w:link w:val="416"/>
    <w:qFormat/>
    <w:uiPriority w:val="99"/>
    <w:pPr>
      <w:ind w:left="357"/>
    </w:pPr>
    <w:rPr>
      <w:lang w:val="zh-CN"/>
    </w:rPr>
  </w:style>
  <w:style w:type="character" w:styleId="17">
    <w:name w:val="annotation reference"/>
    <w:qFormat/>
    <w:uiPriority w:val="99"/>
    <w:rPr>
      <w:rFonts w:cs="Times New Roman"/>
      <w:sz w:val="16"/>
      <w:szCs w:val="16"/>
    </w:rPr>
  </w:style>
  <w:style w:type="paragraph" w:styleId="18">
    <w:name w:val="annotation text"/>
    <w:basedOn w:val="1"/>
    <w:link w:val="432"/>
    <w:qFormat/>
    <w:uiPriority w:val="99"/>
    <w:rPr>
      <w:sz w:val="20"/>
      <w:szCs w:val="20"/>
      <w:lang w:val="zh-CN"/>
    </w:rPr>
  </w:style>
  <w:style w:type="paragraph" w:styleId="19">
    <w:name w:val="annotation subject"/>
    <w:basedOn w:val="18"/>
    <w:next w:val="18"/>
    <w:link w:val="433"/>
    <w:qFormat/>
    <w:uiPriority w:val="99"/>
    <w:rPr>
      <w:bCs/>
    </w:rPr>
  </w:style>
  <w:style w:type="character" w:styleId="20">
    <w:name w:val="endnote reference"/>
    <w:qFormat/>
    <w:uiPriority w:val="0"/>
    <w:rPr>
      <w:vertAlign w:val="superscript"/>
    </w:rPr>
  </w:style>
  <w:style w:type="paragraph" w:styleId="21">
    <w:name w:val="endnote text"/>
    <w:basedOn w:val="1"/>
    <w:link w:val="438"/>
    <w:qFormat/>
    <w:uiPriority w:val="0"/>
    <w:rPr>
      <w:sz w:val="20"/>
      <w:szCs w:val="20"/>
      <w:lang w:val="zh-CN"/>
    </w:rPr>
  </w:style>
  <w:style w:type="character" w:styleId="22">
    <w:name w:val="FollowedHyperlink"/>
    <w:qFormat/>
    <w:uiPriority w:val="99"/>
    <w:rPr>
      <w:rFonts w:cs="Times New Roman"/>
      <w:color w:val="800080"/>
      <w:u w:val="single"/>
    </w:rPr>
  </w:style>
  <w:style w:type="paragraph" w:styleId="23">
    <w:name w:val="footer"/>
    <w:basedOn w:val="1"/>
    <w:link w:val="423"/>
    <w:qFormat/>
    <w:uiPriority w:val="99"/>
    <w:pPr>
      <w:tabs>
        <w:tab w:val="center" w:pos="4536"/>
        <w:tab w:val="right" w:pos="9072"/>
      </w:tabs>
    </w:pPr>
    <w:rPr>
      <w:szCs w:val="20"/>
      <w:lang w:val="zh-CN"/>
    </w:rPr>
  </w:style>
  <w:style w:type="character" w:styleId="24">
    <w:name w:val="footnote reference"/>
    <w:semiHidden/>
    <w:qFormat/>
    <w:uiPriority w:val="99"/>
    <w:rPr>
      <w:rFonts w:cs="Times New Roman"/>
      <w:vertAlign w:val="superscript"/>
    </w:rPr>
  </w:style>
  <w:style w:type="paragraph" w:styleId="25">
    <w:name w:val="footnote text"/>
    <w:basedOn w:val="1"/>
    <w:link w:val="430"/>
    <w:semiHidden/>
    <w:qFormat/>
    <w:uiPriority w:val="99"/>
    <w:rPr>
      <w:sz w:val="20"/>
      <w:szCs w:val="20"/>
      <w:lang w:val="zh-CN"/>
    </w:rPr>
  </w:style>
  <w:style w:type="paragraph" w:styleId="26">
    <w:name w:val="header"/>
    <w:basedOn w:val="1"/>
    <w:link w:val="428"/>
    <w:qFormat/>
    <w:uiPriority w:val="99"/>
    <w:pPr>
      <w:suppressLineNumbers/>
      <w:tabs>
        <w:tab w:val="center" w:pos="4818"/>
        <w:tab w:val="right" w:pos="9637"/>
      </w:tabs>
    </w:pPr>
    <w:rPr>
      <w:lang w:val="zh-CN"/>
    </w:rPr>
  </w:style>
  <w:style w:type="character" w:styleId="27">
    <w:name w:val="Hyperlink"/>
    <w:qFormat/>
    <w:uiPriority w:val="99"/>
    <w:rPr>
      <w:rFonts w:cs="Times New Roman"/>
      <w:color w:val="0000FF"/>
      <w:u w:val="single"/>
    </w:rPr>
  </w:style>
  <w:style w:type="paragraph" w:styleId="28">
    <w:name w:val="List"/>
    <w:basedOn w:val="12"/>
    <w:qFormat/>
    <w:uiPriority w:val="99"/>
    <w:rPr>
      <w:rFonts w:ascii="Calibri" w:hAnsi="Calibri" w:cs="Tahoma"/>
    </w:rPr>
  </w:style>
  <w:style w:type="paragraph" w:styleId="29">
    <w:name w:val="Normal (Web)"/>
    <w:basedOn w:val="1"/>
    <w:qFormat/>
    <w:uiPriority w:val="99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30">
    <w:name w:val="Subtitle"/>
    <w:basedOn w:val="1"/>
    <w:next w:val="1"/>
    <w:link w:val="436"/>
    <w:qFormat/>
    <w:uiPriority w:val="11"/>
    <w:rPr>
      <w:rFonts w:ascii="Cambria" w:hAnsi="Cambria"/>
      <w:i/>
      <w:iCs/>
      <w:color w:val="4F81BD"/>
      <w:spacing w:val="15"/>
      <w:sz w:val="24"/>
      <w:szCs w:val="24"/>
      <w:lang w:val="zh-CN"/>
    </w:rPr>
  </w:style>
  <w:style w:type="table" w:styleId="31">
    <w:name w:val="Table Grid"/>
    <w:basedOn w:val="14"/>
    <w:qFormat/>
    <w:uiPriority w:val="59"/>
    <w:pPr>
      <w:suppressAutoHyphens/>
      <w:snapToGri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434"/>
    <w:qFormat/>
    <w:uiPriority w:val="10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zh-CN"/>
    </w:rPr>
  </w:style>
  <w:style w:type="character" w:customStyle="1" w:styleId="33">
    <w:name w:val="Nagłówek 2 Znak"/>
    <w:link w:val="3"/>
    <w:locked/>
    <w:uiPriority w:val="9"/>
    <w:rPr>
      <w:rFonts w:ascii="Arial" w:hAnsi="Arial" w:cs="Arial"/>
      <w:b/>
      <w:bCs/>
      <w:sz w:val="18"/>
      <w:szCs w:val="18"/>
      <w:lang w:val="zh-CN" w:eastAsia="ar-SA" w:bidi="ar-SA"/>
    </w:rPr>
  </w:style>
  <w:style w:type="character" w:customStyle="1" w:styleId="34">
    <w:name w:val="Nagłówek 3 Znak"/>
    <w:link w:val="4"/>
    <w:qFormat/>
    <w:locked/>
    <w:uiPriority w:val="9"/>
    <w:rPr>
      <w:rFonts w:ascii="Arial" w:hAnsi="Arial" w:cs="Arial"/>
      <w:b/>
      <w:bCs/>
      <w:color w:val="FFFFFF"/>
      <w:sz w:val="18"/>
      <w:szCs w:val="18"/>
      <w:shd w:val="clear" w:color="auto" w:fill="999999"/>
      <w:lang w:val="zh-CN" w:eastAsia="ar-SA" w:bidi="ar-SA"/>
    </w:rPr>
  </w:style>
  <w:style w:type="character" w:customStyle="1" w:styleId="35">
    <w:name w:val="Nagłówek 4 Znak"/>
    <w:link w:val="5"/>
    <w:qFormat/>
    <w:locked/>
    <w:uiPriority w:val="9"/>
    <w:rPr>
      <w:rFonts w:ascii="Comic Sans MS" w:hAnsi="Comic Sans MS" w:cs="Arial"/>
      <w:b/>
      <w:bCs/>
      <w:sz w:val="18"/>
      <w:szCs w:val="18"/>
      <w:lang w:val="zh-CN" w:eastAsia="ar-SA" w:bidi="ar-SA"/>
    </w:rPr>
  </w:style>
  <w:style w:type="character" w:customStyle="1" w:styleId="36">
    <w:name w:val="Nagłówek 5 Znak"/>
    <w:link w:val="6"/>
    <w:qFormat/>
    <w:locked/>
    <w:uiPriority w:val="9"/>
    <w:rPr>
      <w:rFonts w:ascii="Arial Narrow" w:hAnsi="Arial Narrow" w:cs="Times New Roman"/>
      <w:b/>
      <w:sz w:val="18"/>
      <w:szCs w:val="18"/>
      <w:lang w:val="zh-CN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7">
    <w:name w:val="Nagłówek 6 Znak"/>
    <w:link w:val="7"/>
    <w:qFormat/>
    <w:locked/>
    <w:uiPriority w:val="9"/>
    <w:rPr>
      <w:rFonts w:ascii="Arial" w:hAnsi="Arial" w:cs="Times New Roman"/>
      <w:b/>
      <w:bCs/>
      <w:i/>
      <w:iCs/>
      <w:sz w:val="18"/>
      <w:szCs w:val="18"/>
      <w:shd w:val="clear" w:color="auto" w:fill="CCCCCC"/>
      <w:lang w:val="zh-CN" w:eastAsia="ar-SA" w:bidi="ar-SA"/>
    </w:rPr>
  </w:style>
  <w:style w:type="character" w:customStyle="1" w:styleId="38">
    <w:name w:val="Nagłówek 7 Znak"/>
    <w:link w:val="8"/>
    <w:qFormat/>
    <w:locked/>
    <w:uiPriority w:val="9"/>
    <w:rPr>
      <w:rFonts w:ascii="Arial" w:hAnsi="Arial" w:cs="Times New Roman"/>
      <w:b/>
      <w:bCs/>
      <w:sz w:val="18"/>
      <w:szCs w:val="18"/>
      <w:shd w:val="clear" w:color="auto" w:fill="CCCCCC"/>
      <w:lang w:val="zh-CN" w:eastAsia="ar-SA" w:bidi="ar-SA"/>
    </w:rPr>
  </w:style>
  <w:style w:type="character" w:customStyle="1" w:styleId="39">
    <w:name w:val="Nagłówek 8 Znak"/>
    <w:link w:val="9"/>
    <w:qFormat/>
    <w:locked/>
    <w:uiPriority w:val="9"/>
    <w:rPr>
      <w:rFonts w:ascii="Arial" w:hAnsi="Arial" w:cs="Times New Roman"/>
      <w:b/>
      <w:bCs/>
      <w:i/>
      <w:iCs/>
      <w:sz w:val="18"/>
      <w:szCs w:val="18"/>
      <w:lang w:val="zh-CN" w:eastAsia="ar-SA" w:bidi="ar-SA"/>
    </w:rPr>
  </w:style>
  <w:style w:type="character" w:customStyle="1" w:styleId="40">
    <w:name w:val="Nagłówek 9 Znak"/>
    <w:link w:val="10"/>
    <w:qFormat/>
    <w:locked/>
    <w:uiPriority w:val="9"/>
    <w:rPr>
      <w:rFonts w:ascii="Arial" w:hAnsi="Arial" w:eastAsia="Arial Unicode MS" w:cs="Tahoma"/>
      <w:b/>
      <w:bCs/>
      <w:sz w:val="21"/>
      <w:szCs w:val="21"/>
      <w:lang w:val="zh-CN" w:eastAsia="ar-SA" w:bidi="ar-SA"/>
    </w:rPr>
  </w:style>
  <w:style w:type="character" w:customStyle="1" w:styleId="41">
    <w:name w:val="WW8Num2z0"/>
    <w:qFormat/>
    <w:uiPriority w:val="0"/>
    <w:rPr>
      <w:rFonts w:ascii="Symbol" w:hAnsi="Symbol"/>
      <w:color w:val="auto"/>
    </w:rPr>
  </w:style>
  <w:style w:type="character" w:customStyle="1" w:styleId="42">
    <w:name w:val="Nagłówek 1 Znak"/>
    <w:link w:val="2"/>
    <w:qFormat/>
    <w:locked/>
    <w:uiPriority w:val="9"/>
    <w:rPr>
      <w:rFonts w:ascii="Arial" w:hAnsi="Arial" w:cs="Arial"/>
      <w:b/>
      <w:bCs/>
      <w:sz w:val="18"/>
      <w:szCs w:val="18"/>
      <w:lang w:val="zh-CN" w:eastAsia="ar-SA" w:bidi="ar-SA"/>
    </w:rPr>
  </w:style>
  <w:style w:type="character" w:customStyle="1" w:styleId="43">
    <w:name w:val="WW8Num3z0"/>
    <w:qFormat/>
    <w:uiPriority w:val="0"/>
    <w:rPr>
      <w:rFonts w:ascii="Symbol" w:hAnsi="Symbol"/>
      <w:color w:val="auto"/>
    </w:rPr>
  </w:style>
  <w:style w:type="character" w:customStyle="1" w:styleId="44">
    <w:name w:val="Absatz-Standardschriftart"/>
    <w:qFormat/>
    <w:uiPriority w:val="0"/>
  </w:style>
  <w:style w:type="character" w:customStyle="1" w:styleId="45">
    <w:name w:val="WW-Absatz-Standardschriftart"/>
    <w:qFormat/>
    <w:uiPriority w:val="0"/>
  </w:style>
  <w:style w:type="character" w:customStyle="1" w:styleId="46">
    <w:name w:val="WW-Absatz-Standardschriftart1"/>
    <w:qFormat/>
    <w:uiPriority w:val="0"/>
  </w:style>
  <w:style w:type="character" w:customStyle="1" w:styleId="47">
    <w:name w:val="WW-Absatz-Standardschriftart11"/>
    <w:qFormat/>
    <w:uiPriority w:val="0"/>
  </w:style>
  <w:style w:type="character" w:customStyle="1" w:styleId="48">
    <w:name w:val="WW-Absatz-Standardschriftart111"/>
    <w:qFormat/>
    <w:uiPriority w:val="0"/>
  </w:style>
  <w:style w:type="character" w:customStyle="1" w:styleId="49">
    <w:name w:val="WW-Absatz-Standardschriftart1111"/>
    <w:qFormat/>
    <w:uiPriority w:val="0"/>
  </w:style>
  <w:style w:type="character" w:customStyle="1" w:styleId="50">
    <w:name w:val="WW-Absatz-Standardschriftart11111"/>
    <w:qFormat/>
    <w:uiPriority w:val="0"/>
  </w:style>
  <w:style w:type="character" w:customStyle="1" w:styleId="51">
    <w:name w:val="WW-Absatz-Standardschriftart111111"/>
    <w:qFormat/>
    <w:uiPriority w:val="0"/>
  </w:style>
  <w:style w:type="character" w:customStyle="1" w:styleId="52">
    <w:name w:val="WW-Absatz-Standardschriftart1111111"/>
    <w:qFormat/>
    <w:uiPriority w:val="0"/>
  </w:style>
  <w:style w:type="character" w:customStyle="1" w:styleId="53">
    <w:name w:val="WW-Absatz-Standardschriftart11111111"/>
    <w:qFormat/>
    <w:uiPriority w:val="0"/>
  </w:style>
  <w:style w:type="character" w:customStyle="1" w:styleId="54">
    <w:name w:val="WW-Absatz-Standardschriftart111111111"/>
    <w:qFormat/>
    <w:uiPriority w:val="0"/>
  </w:style>
  <w:style w:type="character" w:customStyle="1" w:styleId="55">
    <w:name w:val="WW-Absatz-Standardschriftart1111111111"/>
    <w:qFormat/>
    <w:uiPriority w:val="0"/>
  </w:style>
  <w:style w:type="character" w:customStyle="1" w:styleId="56">
    <w:name w:val="WW-Absatz-Standardschriftart11111111111"/>
    <w:qFormat/>
    <w:uiPriority w:val="0"/>
  </w:style>
  <w:style w:type="character" w:customStyle="1" w:styleId="57">
    <w:name w:val="WW-Absatz-Standardschriftart111111111111"/>
    <w:qFormat/>
    <w:uiPriority w:val="0"/>
  </w:style>
  <w:style w:type="character" w:customStyle="1" w:styleId="58">
    <w:name w:val="WW-Absatz-Standardschriftart1111111111111"/>
    <w:qFormat/>
    <w:uiPriority w:val="0"/>
  </w:style>
  <w:style w:type="character" w:customStyle="1" w:styleId="59">
    <w:name w:val="WW-Absatz-Standardschriftart11111111111111"/>
    <w:qFormat/>
    <w:uiPriority w:val="0"/>
  </w:style>
  <w:style w:type="character" w:customStyle="1" w:styleId="60">
    <w:name w:val="WW-Absatz-Standardschriftart111111111111111"/>
    <w:qFormat/>
    <w:uiPriority w:val="0"/>
  </w:style>
  <w:style w:type="character" w:customStyle="1" w:styleId="61">
    <w:name w:val="WW-Absatz-Standardschriftart1111111111111111"/>
    <w:qFormat/>
    <w:uiPriority w:val="0"/>
  </w:style>
  <w:style w:type="character" w:customStyle="1" w:styleId="62">
    <w:name w:val="WW-Absatz-Standardschriftart11111111111111111"/>
    <w:qFormat/>
    <w:uiPriority w:val="0"/>
  </w:style>
  <w:style w:type="character" w:customStyle="1" w:styleId="63">
    <w:name w:val="WW-Absatz-Standardschriftart111111111111111111"/>
    <w:qFormat/>
    <w:uiPriority w:val="0"/>
  </w:style>
  <w:style w:type="character" w:customStyle="1" w:styleId="64">
    <w:name w:val="WW-Absatz-Standardschriftart1111111111111111111"/>
    <w:qFormat/>
    <w:uiPriority w:val="0"/>
  </w:style>
  <w:style w:type="character" w:customStyle="1" w:styleId="65">
    <w:name w:val="WW-Absatz-Standardschriftart11111111111111111111"/>
    <w:qFormat/>
    <w:uiPriority w:val="0"/>
  </w:style>
  <w:style w:type="character" w:customStyle="1" w:styleId="66">
    <w:name w:val="WW-Absatz-Standardschriftart111111111111111111111"/>
    <w:qFormat/>
    <w:uiPriority w:val="0"/>
  </w:style>
  <w:style w:type="character" w:customStyle="1" w:styleId="67">
    <w:name w:val="WW-Absatz-Standardschriftart1111111111111111111111"/>
    <w:qFormat/>
    <w:uiPriority w:val="0"/>
  </w:style>
  <w:style w:type="character" w:customStyle="1" w:styleId="68">
    <w:name w:val="WW-Absatz-Standardschriftart11111111111111111111111"/>
    <w:qFormat/>
    <w:uiPriority w:val="0"/>
  </w:style>
  <w:style w:type="character" w:customStyle="1" w:styleId="69">
    <w:name w:val="WW-Absatz-Standardschriftart111111111111111111111111"/>
    <w:qFormat/>
    <w:uiPriority w:val="0"/>
  </w:style>
  <w:style w:type="character" w:customStyle="1" w:styleId="70">
    <w:name w:val="Domyślna czcionka akapitu2"/>
    <w:qFormat/>
    <w:uiPriority w:val="0"/>
  </w:style>
  <w:style w:type="character" w:customStyle="1" w:styleId="71">
    <w:name w:val="WW-Absatz-Standardschriftart1111111111111111111111111"/>
    <w:qFormat/>
    <w:uiPriority w:val="0"/>
  </w:style>
  <w:style w:type="character" w:customStyle="1" w:styleId="72">
    <w:name w:val="WW-Absatz-Standardschriftart11111111111111111111111111"/>
    <w:qFormat/>
    <w:uiPriority w:val="0"/>
  </w:style>
  <w:style w:type="character" w:customStyle="1" w:styleId="73">
    <w:name w:val="WW-Absatz-Standardschriftart111111111111111111111111111"/>
    <w:qFormat/>
    <w:uiPriority w:val="0"/>
  </w:style>
  <w:style w:type="character" w:customStyle="1" w:styleId="74">
    <w:name w:val="WW-Absatz-Standardschriftart1111111111111111111111111111"/>
    <w:qFormat/>
    <w:uiPriority w:val="0"/>
  </w:style>
  <w:style w:type="character" w:customStyle="1" w:styleId="75">
    <w:name w:val="WW-Absatz-Standardschriftart11111111111111111111111111111"/>
    <w:qFormat/>
    <w:uiPriority w:val="0"/>
  </w:style>
  <w:style w:type="character" w:customStyle="1" w:styleId="76">
    <w:name w:val="WW-Absatz-Standardschriftart111111111111111111111111111111"/>
    <w:qFormat/>
    <w:uiPriority w:val="0"/>
  </w:style>
  <w:style w:type="character" w:customStyle="1" w:styleId="77">
    <w:name w:val="WW-Absatz-Standardschriftart1111111111111111111111111111111"/>
    <w:qFormat/>
    <w:uiPriority w:val="0"/>
  </w:style>
  <w:style w:type="character" w:customStyle="1" w:styleId="78">
    <w:name w:val="WW-Absatz-Standardschriftart11111111111111111111111111111111"/>
    <w:qFormat/>
    <w:uiPriority w:val="0"/>
  </w:style>
  <w:style w:type="character" w:customStyle="1" w:styleId="79">
    <w:name w:val="WW-Absatz-Standardschriftart111111111111111111111111111111111"/>
    <w:qFormat/>
    <w:uiPriority w:val="0"/>
  </w:style>
  <w:style w:type="character" w:customStyle="1" w:styleId="80">
    <w:name w:val="WW-Absatz-Standardschriftart1111111111111111111111111111111111"/>
    <w:qFormat/>
    <w:uiPriority w:val="0"/>
  </w:style>
  <w:style w:type="character" w:customStyle="1" w:styleId="81">
    <w:name w:val="WW-Absatz-Standardschriftart11111111111111111111111111111111111"/>
    <w:qFormat/>
    <w:uiPriority w:val="0"/>
  </w:style>
  <w:style w:type="character" w:customStyle="1" w:styleId="82">
    <w:name w:val="WW-Absatz-Standardschriftart111111111111111111111111111111111111"/>
    <w:qFormat/>
    <w:uiPriority w:val="0"/>
  </w:style>
  <w:style w:type="character" w:customStyle="1" w:styleId="83">
    <w:name w:val="WW-Absatz-Standardschriftart1111111111111111111111111111111111111"/>
    <w:qFormat/>
    <w:uiPriority w:val="0"/>
  </w:style>
  <w:style w:type="character" w:customStyle="1" w:styleId="84">
    <w:name w:val="WW-Absatz-Standardschriftart11111111111111111111111111111111111111"/>
    <w:qFormat/>
    <w:uiPriority w:val="0"/>
  </w:style>
  <w:style w:type="character" w:customStyle="1" w:styleId="85">
    <w:name w:val="WW-Absatz-Standardschriftart111111111111111111111111111111111111111"/>
    <w:qFormat/>
    <w:uiPriority w:val="0"/>
  </w:style>
  <w:style w:type="character" w:customStyle="1" w:styleId="86">
    <w:name w:val="WW-Absatz-Standardschriftart1111111111111111111111111111111111111111"/>
    <w:qFormat/>
    <w:uiPriority w:val="0"/>
  </w:style>
  <w:style w:type="character" w:customStyle="1" w:styleId="87">
    <w:name w:val="WW-Absatz-Standardschriftart11111111111111111111111111111111111111111"/>
    <w:qFormat/>
    <w:uiPriority w:val="0"/>
  </w:style>
  <w:style w:type="character" w:customStyle="1" w:styleId="88">
    <w:name w:val="WW-Absatz-Standardschriftart111111111111111111111111111111111111111111"/>
    <w:qFormat/>
    <w:uiPriority w:val="0"/>
  </w:style>
  <w:style w:type="character" w:customStyle="1" w:styleId="89">
    <w:name w:val="WW-Absatz-Standardschriftart1111111111111111111111111111111111111111111"/>
    <w:qFormat/>
    <w:uiPriority w:val="0"/>
  </w:style>
  <w:style w:type="character" w:customStyle="1" w:styleId="90">
    <w:name w:val="WW-Absatz-Standardschriftart11111111111111111111111111111111111111111111"/>
    <w:qFormat/>
    <w:uiPriority w:val="0"/>
  </w:style>
  <w:style w:type="character" w:customStyle="1" w:styleId="91">
    <w:name w:val="WW8Num4z0"/>
    <w:qFormat/>
    <w:uiPriority w:val="0"/>
    <w:rPr>
      <w:rFonts w:ascii="Symbol" w:hAnsi="Symbol"/>
      <w:color w:val="auto"/>
    </w:rPr>
  </w:style>
  <w:style w:type="character" w:customStyle="1" w:styleId="92">
    <w:name w:val="WW8Num4z1"/>
    <w:qFormat/>
    <w:uiPriority w:val="0"/>
    <w:rPr>
      <w:rFonts w:ascii="Courier New" w:hAnsi="Courier New"/>
    </w:rPr>
  </w:style>
  <w:style w:type="character" w:customStyle="1" w:styleId="93">
    <w:name w:val="WW-Absatz-Standardschriftart111111111111111111111111111111111111111111111"/>
    <w:qFormat/>
    <w:uiPriority w:val="0"/>
  </w:style>
  <w:style w:type="character" w:customStyle="1" w:styleId="94">
    <w:name w:val="WW-Absatz-Standardschriftart1111111111111111111111111111111111111111111111"/>
    <w:qFormat/>
    <w:uiPriority w:val="0"/>
  </w:style>
  <w:style w:type="character" w:customStyle="1" w:styleId="95">
    <w:name w:val="WW-Absatz-Standardschriftart11111111111111111111111111111111111111111111111"/>
    <w:qFormat/>
    <w:uiPriority w:val="0"/>
  </w:style>
  <w:style w:type="character" w:customStyle="1" w:styleId="96">
    <w:name w:val="WW-Absatz-Standardschriftart111111111111111111111111111111111111111111111111"/>
    <w:qFormat/>
    <w:uiPriority w:val="0"/>
  </w:style>
  <w:style w:type="character" w:customStyle="1" w:styleId="97">
    <w:name w:val="WW-Absatz-Standardschriftart1111111111111111111111111111111111111111111111111"/>
    <w:qFormat/>
    <w:uiPriority w:val="0"/>
  </w:style>
  <w:style w:type="character" w:customStyle="1" w:styleId="98">
    <w:name w:val="WW-Absatz-Standardschriftart11111111111111111111111111111111111111111111111111"/>
    <w:qFormat/>
    <w:uiPriority w:val="0"/>
  </w:style>
  <w:style w:type="character" w:customStyle="1" w:styleId="99">
    <w:name w:val="WW-Absatz-Standardschriftart111111111111111111111111111111111111111111111111111"/>
    <w:qFormat/>
    <w:uiPriority w:val="0"/>
  </w:style>
  <w:style w:type="character" w:customStyle="1" w:styleId="100">
    <w:name w:val="WW-Absatz-Standardschriftart1111111111111111111111111111111111111111111111111111"/>
    <w:qFormat/>
    <w:uiPriority w:val="0"/>
  </w:style>
  <w:style w:type="character" w:customStyle="1" w:styleId="101">
    <w:name w:val="WW-Absatz-Standardschriftart11111111111111111111111111111111111111111111111111111"/>
    <w:qFormat/>
    <w:uiPriority w:val="0"/>
  </w:style>
  <w:style w:type="character" w:customStyle="1" w:styleId="102">
    <w:name w:val="WW8Num1z0"/>
    <w:qFormat/>
    <w:uiPriority w:val="0"/>
    <w:rPr>
      <w:rFonts w:ascii="Symbol" w:hAnsi="Symbol"/>
    </w:rPr>
  </w:style>
  <w:style w:type="character" w:customStyle="1" w:styleId="103">
    <w:name w:val="WW8Num1z1"/>
    <w:qFormat/>
    <w:uiPriority w:val="0"/>
    <w:rPr>
      <w:rFonts w:ascii="Courier New" w:hAnsi="Courier New"/>
    </w:rPr>
  </w:style>
  <w:style w:type="character" w:customStyle="1" w:styleId="104">
    <w:name w:val="WW8Num1z2"/>
    <w:qFormat/>
    <w:uiPriority w:val="0"/>
    <w:rPr>
      <w:rFonts w:ascii="Wingdings" w:hAnsi="Wingdings"/>
    </w:rPr>
  </w:style>
  <w:style w:type="character" w:customStyle="1" w:styleId="105">
    <w:name w:val="WW8Num4z2"/>
    <w:qFormat/>
    <w:uiPriority w:val="0"/>
    <w:rPr>
      <w:rFonts w:ascii="Wingdings" w:hAnsi="Wingdings"/>
    </w:rPr>
  </w:style>
  <w:style w:type="character" w:customStyle="1" w:styleId="106">
    <w:name w:val="WW8Num4z3"/>
    <w:qFormat/>
    <w:uiPriority w:val="0"/>
    <w:rPr>
      <w:rFonts w:ascii="Symbol" w:hAnsi="Symbol"/>
    </w:rPr>
  </w:style>
  <w:style w:type="character" w:customStyle="1" w:styleId="107">
    <w:name w:val="WW8Num5z0"/>
    <w:qFormat/>
    <w:uiPriority w:val="0"/>
    <w:rPr>
      <w:rFonts w:ascii="Symbol" w:hAnsi="Symbol"/>
    </w:rPr>
  </w:style>
  <w:style w:type="character" w:customStyle="1" w:styleId="108">
    <w:name w:val="WW8Num5z1"/>
    <w:qFormat/>
    <w:uiPriority w:val="0"/>
    <w:rPr>
      <w:rFonts w:ascii="Courier New" w:hAnsi="Courier New"/>
    </w:rPr>
  </w:style>
  <w:style w:type="character" w:customStyle="1" w:styleId="109">
    <w:name w:val="WW8Num5z2"/>
    <w:qFormat/>
    <w:uiPriority w:val="0"/>
    <w:rPr>
      <w:rFonts w:ascii="Wingdings" w:hAnsi="Wingdings"/>
    </w:rPr>
  </w:style>
  <w:style w:type="character" w:customStyle="1" w:styleId="110">
    <w:name w:val="WW8Num6z0"/>
    <w:qFormat/>
    <w:uiPriority w:val="0"/>
    <w:rPr>
      <w:rFonts w:ascii="Symbol" w:hAnsi="Symbol"/>
      <w:color w:val="auto"/>
    </w:rPr>
  </w:style>
  <w:style w:type="character" w:customStyle="1" w:styleId="111">
    <w:name w:val="WW8Num7z0"/>
    <w:qFormat/>
    <w:uiPriority w:val="0"/>
    <w:rPr>
      <w:rFonts w:ascii="Symbol" w:hAnsi="Symbol"/>
    </w:rPr>
  </w:style>
  <w:style w:type="character" w:customStyle="1" w:styleId="112">
    <w:name w:val="WW8Num8z0"/>
    <w:qFormat/>
    <w:uiPriority w:val="0"/>
    <w:rPr>
      <w:rFonts w:ascii="Symbol" w:hAnsi="Symbol"/>
      <w:color w:val="auto"/>
    </w:rPr>
  </w:style>
  <w:style w:type="character" w:customStyle="1" w:styleId="113">
    <w:name w:val="WW8Num9z0"/>
    <w:qFormat/>
    <w:uiPriority w:val="0"/>
    <w:rPr>
      <w:rFonts w:ascii="Symbol" w:hAnsi="Symbol"/>
    </w:rPr>
  </w:style>
  <w:style w:type="character" w:customStyle="1" w:styleId="114">
    <w:name w:val="WW8Num10z0"/>
    <w:uiPriority w:val="0"/>
    <w:rPr>
      <w:rFonts w:ascii="Symbol" w:hAnsi="Symbol"/>
      <w:color w:val="auto"/>
    </w:rPr>
  </w:style>
  <w:style w:type="character" w:customStyle="1" w:styleId="115">
    <w:name w:val="WW8Num11z0"/>
    <w:qFormat/>
    <w:uiPriority w:val="0"/>
    <w:rPr>
      <w:rFonts w:ascii="Symbol" w:hAnsi="Symbol"/>
    </w:rPr>
  </w:style>
  <w:style w:type="character" w:customStyle="1" w:styleId="116">
    <w:name w:val="WW8Num12z0"/>
    <w:qFormat/>
    <w:uiPriority w:val="0"/>
    <w:rPr>
      <w:rFonts w:ascii="Symbol" w:hAnsi="Symbol"/>
    </w:rPr>
  </w:style>
  <w:style w:type="character" w:customStyle="1" w:styleId="117">
    <w:name w:val="WW8Num13z0"/>
    <w:qFormat/>
    <w:uiPriority w:val="0"/>
    <w:rPr>
      <w:rFonts w:ascii="Symbol" w:hAnsi="Symbol"/>
    </w:rPr>
  </w:style>
  <w:style w:type="character" w:customStyle="1" w:styleId="118">
    <w:name w:val="WW8Num14z0"/>
    <w:qFormat/>
    <w:uiPriority w:val="0"/>
    <w:rPr>
      <w:rFonts w:ascii="Symbol" w:hAnsi="Symbol"/>
    </w:rPr>
  </w:style>
  <w:style w:type="character" w:customStyle="1" w:styleId="119">
    <w:name w:val="WW8Num15z0"/>
    <w:qFormat/>
    <w:uiPriority w:val="0"/>
    <w:rPr>
      <w:rFonts w:ascii="Symbol" w:hAnsi="Symbol"/>
    </w:rPr>
  </w:style>
  <w:style w:type="character" w:customStyle="1" w:styleId="120">
    <w:name w:val="WW8Num16z0"/>
    <w:qFormat/>
    <w:uiPriority w:val="0"/>
    <w:rPr>
      <w:rFonts w:ascii="Symbol" w:hAnsi="Symbol"/>
      <w:color w:val="auto"/>
    </w:rPr>
  </w:style>
  <w:style w:type="character" w:customStyle="1" w:styleId="121">
    <w:name w:val="WW8Num17z0"/>
    <w:qFormat/>
    <w:uiPriority w:val="0"/>
    <w:rPr>
      <w:rFonts w:ascii="Symbol" w:hAnsi="Symbol"/>
    </w:rPr>
  </w:style>
  <w:style w:type="character" w:customStyle="1" w:styleId="122">
    <w:name w:val="WW8Num17z1"/>
    <w:qFormat/>
    <w:uiPriority w:val="0"/>
    <w:rPr>
      <w:rFonts w:ascii="Courier New" w:hAnsi="Courier New"/>
    </w:rPr>
  </w:style>
  <w:style w:type="character" w:customStyle="1" w:styleId="123">
    <w:name w:val="WW8Num17z2"/>
    <w:qFormat/>
    <w:uiPriority w:val="0"/>
    <w:rPr>
      <w:rFonts w:ascii="Wingdings" w:hAnsi="Wingdings"/>
    </w:rPr>
  </w:style>
  <w:style w:type="character" w:customStyle="1" w:styleId="124">
    <w:name w:val="WW8Num18z0"/>
    <w:qFormat/>
    <w:uiPriority w:val="0"/>
    <w:rPr>
      <w:rFonts w:ascii="Symbol" w:hAnsi="Symbol"/>
      <w:color w:val="auto"/>
    </w:rPr>
  </w:style>
  <w:style w:type="character" w:customStyle="1" w:styleId="125">
    <w:name w:val="WW8Num19z0"/>
    <w:qFormat/>
    <w:uiPriority w:val="0"/>
    <w:rPr>
      <w:rFonts w:ascii="Symbol" w:hAnsi="Symbol"/>
      <w:color w:val="auto"/>
    </w:rPr>
  </w:style>
  <w:style w:type="character" w:customStyle="1" w:styleId="126">
    <w:name w:val="WW8Num20z0"/>
    <w:qFormat/>
    <w:uiPriority w:val="0"/>
    <w:rPr>
      <w:rFonts w:ascii="Symbol" w:hAnsi="Symbol"/>
    </w:rPr>
  </w:style>
  <w:style w:type="character" w:customStyle="1" w:styleId="127">
    <w:name w:val="WW8Num21z0"/>
    <w:qFormat/>
    <w:uiPriority w:val="0"/>
    <w:rPr>
      <w:rFonts w:ascii="Symbol" w:hAnsi="Symbol"/>
    </w:rPr>
  </w:style>
  <w:style w:type="character" w:customStyle="1" w:styleId="128">
    <w:name w:val="WW8Num22z0"/>
    <w:qFormat/>
    <w:uiPriority w:val="0"/>
    <w:rPr>
      <w:rFonts w:ascii="Symbol" w:hAnsi="Symbol"/>
    </w:rPr>
  </w:style>
  <w:style w:type="character" w:customStyle="1" w:styleId="129">
    <w:name w:val="WW8Num23z0"/>
    <w:qFormat/>
    <w:uiPriority w:val="0"/>
    <w:rPr>
      <w:rFonts w:ascii="Symbol" w:hAnsi="Symbol"/>
    </w:rPr>
  </w:style>
  <w:style w:type="character" w:customStyle="1" w:styleId="130">
    <w:name w:val="WW8Num24z0"/>
    <w:qFormat/>
    <w:uiPriority w:val="0"/>
    <w:rPr>
      <w:rFonts w:ascii="Symbol" w:hAnsi="Symbol"/>
    </w:rPr>
  </w:style>
  <w:style w:type="character" w:customStyle="1" w:styleId="131">
    <w:name w:val="WW8Num25z0"/>
    <w:qFormat/>
    <w:uiPriority w:val="0"/>
    <w:rPr>
      <w:rFonts w:ascii="Symbol" w:hAnsi="Symbol"/>
    </w:rPr>
  </w:style>
  <w:style w:type="character" w:customStyle="1" w:styleId="132">
    <w:name w:val="WW8Num26z0"/>
    <w:qFormat/>
    <w:uiPriority w:val="0"/>
    <w:rPr>
      <w:rFonts w:ascii="Symbol" w:hAnsi="Symbol"/>
      <w:color w:val="auto"/>
    </w:rPr>
  </w:style>
  <w:style w:type="character" w:customStyle="1" w:styleId="133">
    <w:name w:val="WW8Num27z0"/>
    <w:uiPriority w:val="0"/>
    <w:rPr>
      <w:rFonts w:ascii="Symbol" w:hAnsi="Symbol"/>
    </w:rPr>
  </w:style>
  <w:style w:type="character" w:customStyle="1" w:styleId="134">
    <w:name w:val="WW8Num28z0"/>
    <w:uiPriority w:val="0"/>
    <w:rPr>
      <w:rFonts w:ascii="Symbol" w:hAnsi="Symbol"/>
    </w:rPr>
  </w:style>
  <w:style w:type="character" w:customStyle="1" w:styleId="135">
    <w:name w:val="WW8Num29z0"/>
    <w:uiPriority w:val="0"/>
    <w:rPr>
      <w:rFonts w:ascii="Symbol" w:hAnsi="Symbol"/>
    </w:rPr>
  </w:style>
  <w:style w:type="character" w:customStyle="1" w:styleId="136">
    <w:name w:val="WW8Num30z0"/>
    <w:uiPriority w:val="0"/>
    <w:rPr>
      <w:rFonts w:ascii="Symbol" w:hAnsi="Symbol"/>
    </w:rPr>
  </w:style>
  <w:style w:type="character" w:customStyle="1" w:styleId="137">
    <w:name w:val="WW8Num31z0"/>
    <w:uiPriority w:val="0"/>
    <w:rPr>
      <w:rFonts w:ascii="Symbol" w:hAnsi="Symbol"/>
      <w:color w:val="auto"/>
    </w:rPr>
  </w:style>
  <w:style w:type="character" w:customStyle="1" w:styleId="138">
    <w:name w:val="WW8Num31z1"/>
    <w:uiPriority w:val="0"/>
    <w:rPr>
      <w:rFonts w:ascii="Courier New" w:hAnsi="Courier New"/>
    </w:rPr>
  </w:style>
  <w:style w:type="character" w:customStyle="1" w:styleId="139">
    <w:name w:val="WW8Num31z2"/>
    <w:uiPriority w:val="0"/>
    <w:rPr>
      <w:rFonts w:ascii="Wingdings" w:hAnsi="Wingdings"/>
    </w:rPr>
  </w:style>
  <w:style w:type="character" w:customStyle="1" w:styleId="140">
    <w:name w:val="WW8Num31z3"/>
    <w:uiPriority w:val="0"/>
    <w:rPr>
      <w:rFonts w:ascii="Symbol" w:hAnsi="Symbol"/>
    </w:rPr>
  </w:style>
  <w:style w:type="character" w:customStyle="1" w:styleId="141">
    <w:name w:val="WW8Num32z0"/>
    <w:uiPriority w:val="0"/>
    <w:rPr>
      <w:rFonts w:ascii="Symbol" w:hAnsi="Symbol"/>
    </w:rPr>
  </w:style>
  <w:style w:type="character" w:customStyle="1" w:styleId="142">
    <w:name w:val="WW8Num33z0"/>
    <w:uiPriority w:val="0"/>
    <w:rPr>
      <w:rFonts w:ascii="Symbol" w:hAnsi="Symbol"/>
      <w:color w:val="auto"/>
    </w:rPr>
  </w:style>
  <w:style w:type="character" w:customStyle="1" w:styleId="143">
    <w:name w:val="WW8Num33z1"/>
    <w:uiPriority w:val="0"/>
    <w:rPr>
      <w:rFonts w:ascii="Courier New" w:hAnsi="Courier New"/>
    </w:rPr>
  </w:style>
  <w:style w:type="character" w:customStyle="1" w:styleId="144">
    <w:name w:val="WW8Num33z2"/>
    <w:uiPriority w:val="0"/>
    <w:rPr>
      <w:rFonts w:ascii="Wingdings" w:hAnsi="Wingdings"/>
    </w:rPr>
  </w:style>
  <w:style w:type="character" w:customStyle="1" w:styleId="145">
    <w:name w:val="WW8Num33z3"/>
    <w:uiPriority w:val="0"/>
    <w:rPr>
      <w:rFonts w:ascii="Symbol" w:hAnsi="Symbol"/>
    </w:rPr>
  </w:style>
  <w:style w:type="character" w:customStyle="1" w:styleId="146">
    <w:name w:val="WW8Num34z0"/>
    <w:uiPriority w:val="0"/>
    <w:rPr>
      <w:rFonts w:ascii="Symbol" w:hAnsi="Symbol"/>
      <w:color w:val="auto"/>
    </w:rPr>
  </w:style>
  <w:style w:type="character" w:customStyle="1" w:styleId="147">
    <w:name w:val="WW8Num35z0"/>
    <w:uiPriority w:val="0"/>
    <w:rPr>
      <w:rFonts w:ascii="Symbol" w:hAnsi="Symbol"/>
    </w:rPr>
  </w:style>
  <w:style w:type="character" w:customStyle="1" w:styleId="148">
    <w:name w:val="WW8Num36z0"/>
    <w:uiPriority w:val="0"/>
    <w:rPr>
      <w:rFonts w:ascii="Symbol" w:hAnsi="Symbol"/>
      <w:color w:val="auto"/>
    </w:rPr>
  </w:style>
  <w:style w:type="character" w:customStyle="1" w:styleId="149">
    <w:name w:val="WW8Num37z0"/>
    <w:uiPriority w:val="0"/>
    <w:rPr>
      <w:rFonts w:ascii="Symbol" w:hAnsi="Symbol"/>
      <w:color w:val="auto"/>
    </w:rPr>
  </w:style>
  <w:style w:type="character" w:customStyle="1" w:styleId="150">
    <w:name w:val="WW8Num38z0"/>
    <w:uiPriority w:val="0"/>
    <w:rPr>
      <w:rFonts w:ascii="Symbol" w:hAnsi="Symbol"/>
    </w:rPr>
  </w:style>
  <w:style w:type="character" w:customStyle="1" w:styleId="151">
    <w:name w:val="WW8Num39z0"/>
    <w:uiPriority w:val="0"/>
    <w:rPr>
      <w:rFonts w:ascii="Symbol" w:hAnsi="Symbol"/>
    </w:rPr>
  </w:style>
  <w:style w:type="character" w:customStyle="1" w:styleId="152">
    <w:name w:val="WW8Num40z0"/>
    <w:uiPriority w:val="0"/>
    <w:rPr>
      <w:rFonts w:ascii="Symbol" w:hAnsi="Symbol"/>
      <w:color w:val="auto"/>
    </w:rPr>
  </w:style>
  <w:style w:type="character" w:customStyle="1" w:styleId="153">
    <w:name w:val="WW8Num41z0"/>
    <w:uiPriority w:val="0"/>
    <w:rPr>
      <w:rFonts w:ascii="Symbol" w:hAnsi="Symbol"/>
      <w:color w:val="auto"/>
    </w:rPr>
  </w:style>
  <w:style w:type="character" w:customStyle="1" w:styleId="154">
    <w:name w:val="WW8Num42z0"/>
    <w:uiPriority w:val="0"/>
    <w:rPr>
      <w:rFonts w:ascii="Symbol" w:hAnsi="Symbol"/>
    </w:rPr>
  </w:style>
  <w:style w:type="character" w:customStyle="1" w:styleId="155">
    <w:name w:val="WW8Num43z0"/>
    <w:uiPriority w:val="0"/>
    <w:rPr>
      <w:rFonts w:ascii="Symbol" w:hAnsi="Symbol"/>
    </w:rPr>
  </w:style>
  <w:style w:type="character" w:customStyle="1" w:styleId="156">
    <w:name w:val="WW8Num44z0"/>
    <w:uiPriority w:val="0"/>
    <w:rPr>
      <w:rFonts w:ascii="Symbol" w:hAnsi="Symbol"/>
      <w:color w:val="auto"/>
    </w:rPr>
  </w:style>
  <w:style w:type="character" w:customStyle="1" w:styleId="157">
    <w:name w:val="WW8Num44z1"/>
    <w:uiPriority w:val="0"/>
    <w:rPr>
      <w:rFonts w:ascii="Courier New" w:hAnsi="Courier New"/>
    </w:rPr>
  </w:style>
  <w:style w:type="character" w:customStyle="1" w:styleId="158">
    <w:name w:val="WW8Num44z2"/>
    <w:uiPriority w:val="0"/>
    <w:rPr>
      <w:rFonts w:ascii="Wingdings" w:hAnsi="Wingdings"/>
    </w:rPr>
  </w:style>
  <w:style w:type="character" w:customStyle="1" w:styleId="159">
    <w:name w:val="WW8Num44z3"/>
    <w:uiPriority w:val="0"/>
    <w:rPr>
      <w:rFonts w:ascii="Symbol" w:hAnsi="Symbol"/>
    </w:rPr>
  </w:style>
  <w:style w:type="character" w:customStyle="1" w:styleId="160">
    <w:name w:val="WW8Num45z0"/>
    <w:uiPriority w:val="0"/>
    <w:rPr>
      <w:rFonts w:ascii="Symbol" w:hAnsi="Symbol"/>
      <w:color w:val="auto"/>
    </w:rPr>
  </w:style>
  <w:style w:type="character" w:customStyle="1" w:styleId="161">
    <w:name w:val="WW8Num46z0"/>
    <w:uiPriority w:val="0"/>
    <w:rPr>
      <w:rFonts w:ascii="Symbol" w:hAnsi="Symbol"/>
      <w:color w:val="auto"/>
    </w:rPr>
  </w:style>
  <w:style w:type="character" w:customStyle="1" w:styleId="162">
    <w:name w:val="WW8Num47z0"/>
    <w:uiPriority w:val="0"/>
    <w:rPr>
      <w:rFonts w:ascii="Symbol" w:hAnsi="Symbol"/>
      <w:color w:val="auto"/>
    </w:rPr>
  </w:style>
  <w:style w:type="character" w:customStyle="1" w:styleId="163">
    <w:name w:val="WW8Num48z0"/>
    <w:uiPriority w:val="0"/>
    <w:rPr>
      <w:rFonts w:ascii="Symbol" w:hAnsi="Symbol"/>
      <w:color w:val="auto"/>
    </w:rPr>
  </w:style>
  <w:style w:type="character" w:customStyle="1" w:styleId="164">
    <w:name w:val="WW8Num49z0"/>
    <w:uiPriority w:val="0"/>
    <w:rPr>
      <w:rFonts w:ascii="Symbol" w:hAnsi="Symbol"/>
    </w:rPr>
  </w:style>
  <w:style w:type="character" w:customStyle="1" w:styleId="165">
    <w:name w:val="WW8Num49z1"/>
    <w:uiPriority w:val="0"/>
    <w:rPr>
      <w:rFonts w:ascii="Courier New" w:hAnsi="Courier New"/>
    </w:rPr>
  </w:style>
  <w:style w:type="character" w:customStyle="1" w:styleId="166">
    <w:name w:val="WW8Num49z2"/>
    <w:uiPriority w:val="0"/>
    <w:rPr>
      <w:rFonts w:ascii="Wingdings" w:hAnsi="Wingdings"/>
    </w:rPr>
  </w:style>
  <w:style w:type="character" w:customStyle="1" w:styleId="167">
    <w:name w:val="WW8Num50z0"/>
    <w:uiPriority w:val="0"/>
    <w:rPr>
      <w:rFonts w:ascii="Symbol" w:hAnsi="Symbol"/>
      <w:color w:val="auto"/>
    </w:rPr>
  </w:style>
  <w:style w:type="character" w:customStyle="1" w:styleId="168">
    <w:name w:val="WW8Num51z0"/>
    <w:uiPriority w:val="0"/>
    <w:rPr>
      <w:rFonts w:ascii="Symbol" w:hAnsi="Symbol"/>
    </w:rPr>
  </w:style>
  <w:style w:type="character" w:customStyle="1" w:styleId="169">
    <w:name w:val="WW8Num52z0"/>
    <w:uiPriority w:val="0"/>
    <w:rPr>
      <w:rFonts w:ascii="Symbol" w:hAnsi="Symbol"/>
      <w:color w:val="auto"/>
    </w:rPr>
  </w:style>
  <w:style w:type="character" w:customStyle="1" w:styleId="170">
    <w:name w:val="WW8Num53z0"/>
    <w:uiPriority w:val="0"/>
    <w:rPr>
      <w:rFonts w:ascii="Symbol" w:hAnsi="Symbol"/>
    </w:rPr>
  </w:style>
  <w:style w:type="character" w:customStyle="1" w:styleId="171">
    <w:name w:val="WW8Num54z0"/>
    <w:uiPriority w:val="0"/>
    <w:rPr>
      <w:rFonts w:ascii="Symbol" w:hAnsi="Symbol"/>
    </w:rPr>
  </w:style>
  <w:style w:type="character" w:customStyle="1" w:styleId="172">
    <w:name w:val="WW8Num55z0"/>
    <w:uiPriority w:val="0"/>
    <w:rPr>
      <w:rFonts w:ascii="Symbol" w:hAnsi="Symbol"/>
    </w:rPr>
  </w:style>
  <w:style w:type="character" w:customStyle="1" w:styleId="173">
    <w:name w:val="WW8Num56z0"/>
    <w:uiPriority w:val="0"/>
    <w:rPr>
      <w:rFonts w:ascii="Symbol" w:hAnsi="Symbol"/>
      <w:color w:val="auto"/>
    </w:rPr>
  </w:style>
  <w:style w:type="character" w:customStyle="1" w:styleId="174">
    <w:name w:val="WW8Num57z0"/>
    <w:uiPriority w:val="0"/>
    <w:rPr>
      <w:rFonts w:ascii="Symbol" w:hAnsi="Symbol"/>
    </w:rPr>
  </w:style>
  <w:style w:type="character" w:customStyle="1" w:styleId="175">
    <w:name w:val="WW8Num58z0"/>
    <w:uiPriority w:val="0"/>
    <w:rPr>
      <w:rFonts w:ascii="Symbol" w:hAnsi="Symbol"/>
      <w:color w:val="auto"/>
    </w:rPr>
  </w:style>
  <w:style w:type="character" w:customStyle="1" w:styleId="176">
    <w:name w:val="WW8Num59z0"/>
    <w:uiPriority w:val="0"/>
    <w:rPr>
      <w:rFonts w:ascii="Symbol" w:hAnsi="Symbol"/>
      <w:color w:val="auto"/>
    </w:rPr>
  </w:style>
  <w:style w:type="character" w:customStyle="1" w:styleId="177">
    <w:name w:val="WW8Num60z0"/>
    <w:uiPriority w:val="0"/>
    <w:rPr>
      <w:rFonts w:ascii="Symbol" w:hAnsi="Symbol"/>
    </w:rPr>
  </w:style>
  <w:style w:type="character" w:customStyle="1" w:styleId="178">
    <w:name w:val="WW8Num61z0"/>
    <w:uiPriority w:val="0"/>
    <w:rPr>
      <w:rFonts w:ascii="Symbol" w:hAnsi="Symbol"/>
    </w:rPr>
  </w:style>
  <w:style w:type="character" w:customStyle="1" w:styleId="179">
    <w:name w:val="WW8Num62z0"/>
    <w:uiPriority w:val="0"/>
    <w:rPr>
      <w:rFonts w:ascii="Symbol" w:hAnsi="Symbol"/>
      <w:color w:val="auto"/>
    </w:rPr>
  </w:style>
  <w:style w:type="character" w:customStyle="1" w:styleId="180">
    <w:name w:val="WW8Num63z0"/>
    <w:uiPriority w:val="0"/>
    <w:rPr>
      <w:rFonts w:ascii="Symbol" w:hAnsi="Symbol"/>
      <w:color w:val="auto"/>
    </w:rPr>
  </w:style>
  <w:style w:type="character" w:customStyle="1" w:styleId="181">
    <w:name w:val="WW8Num64z0"/>
    <w:uiPriority w:val="0"/>
    <w:rPr>
      <w:rFonts w:ascii="Symbol" w:hAnsi="Symbol"/>
    </w:rPr>
  </w:style>
  <w:style w:type="character" w:customStyle="1" w:styleId="182">
    <w:name w:val="WW8Num65z0"/>
    <w:uiPriority w:val="0"/>
    <w:rPr>
      <w:rFonts w:ascii="Symbol" w:hAnsi="Symbol"/>
      <w:color w:val="auto"/>
    </w:rPr>
  </w:style>
  <w:style w:type="character" w:customStyle="1" w:styleId="183">
    <w:name w:val="WW8Num66z0"/>
    <w:uiPriority w:val="0"/>
    <w:rPr>
      <w:rFonts w:ascii="Symbol" w:hAnsi="Symbol"/>
    </w:rPr>
  </w:style>
  <w:style w:type="character" w:customStyle="1" w:styleId="184">
    <w:name w:val="WW8Num67z0"/>
    <w:uiPriority w:val="0"/>
    <w:rPr>
      <w:rFonts w:ascii="Symbol" w:hAnsi="Symbol"/>
    </w:rPr>
  </w:style>
  <w:style w:type="character" w:customStyle="1" w:styleId="185">
    <w:name w:val="WW8Num68z0"/>
    <w:qFormat/>
    <w:uiPriority w:val="0"/>
    <w:rPr>
      <w:rFonts w:ascii="Symbol" w:hAnsi="Symbol"/>
      <w:color w:val="auto"/>
    </w:rPr>
  </w:style>
  <w:style w:type="character" w:customStyle="1" w:styleId="186">
    <w:name w:val="WW8Num69z0"/>
    <w:uiPriority w:val="0"/>
    <w:rPr>
      <w:rFonts w:ascii="Symbol" w:hAnsi="Symbol"/>
    </w:rPr>
  </w:style>
  <w:style w:type="character" w:customStyle="1" w:styleId="187">
    <w:name w:val="WW8Num70z0"/>
    <w:uiPriority w:val="0"/>
    <w:rPr>
      <w:rFonts w:ascii="Symbol" w:hAnsi="Symbol"/>
    </w:rPr>
  </w:style>
  <w:style w:type="character" w:customStyle="1" w:styleId="188">
    <w:name w:val="WW8Num71z0"/>
    <w:uiPriority w:val="0"/>
    <w:rPr>
      <w:rFonts w:ascii="Symbol" w:hAnsi="Symbol"/>
    </w:rPr>
  </w:style>
  <w:style w:type="character" w:customStyle="1" w:styleId="189">
    <w:name w:val="WW8Num72z0"/>
    <w:uiPriority w:val="0"/>
    <w:rPr>
      <w:rFonts w:ascii="Symbol" w:hAnsi="Symbol"/>
    </w:rPr>
  </w:style>
  <w:style w:type="character" w:customStyle="1" w:styleId="190">
    <w:name w:val="WW8Num73z0"/>
    <w:uiPriority w:val="0"/>
    <w:rPr>
      <w:rFonts w:ascii="Symbol" w:hAnsi="Symbol"/>
      <w:color w:val="auto"/>
    </w:rPr>
  </w:style>
  <w:style w:type="character" w:customStyle="1" w:styleId="191">
    <w:name w:val="WW8Num74z0"/>
    <w:uiPriority w:val="0"/>
    <w:rPr>
      <w:rFonts w:ascii="Symbol" w:hAnsi="Symbol"/>
    </w:rPr>
  </w:style>
  <w:style w:type="character" w:customStyle="1" w:styleId="192">
    <w:name w:val="WW8Num75z0"/>
    <w:uiPriority w:val="0"/>
    <w:rPr>
      <w:rFonts w:ascii="Symbol" w:hAnsi="Symbol"/>
    </w:rPr>
  </w:style>
  <w:style w:type="character" w:customStyle="1" w:styleId="193">
    <w:name w:val="WW8Num76z0"/>
    <w:uiPriority w:val="0"/>
    <w:rPr>
      <w:rFonts w:ascii="Symbol" w:hAnsi="Symbol"/>
      <w:color w:val="auto"/>
    </w:rPr>
  </w:style>
  <w:style w:type="character" w:customStyle="1" w:styleId="194">
    <w:name w:val="WW8Num76z1"/>
    <w:uiPriority w:val="0"/>
    <w:rPr>
      <w:rFonts w:ascii="Courier New" w:hAnsi="Courier New"/>
    </w:rPr>
  </w:style>
  <w:style w:type="character" w:customStyle="1" w:styleId="195">
    <w:name w:val="WW8Num76z2"/>
    <w:uiPriority w:val="0"/>
    <w:rPr>
      <w:rFonts w:ascii="Wingdings" w:hAnsi="Wingdings"/>
    </w:rPr>
  </w:style>
  <w:style w:type="character" w:customStyle="1" w:styleId="196">
    <w:name w:val="WW8Num76z3"/>
    <w:uiPriority w:val="0"/>
    <w:rPr>
      <w:rFonts w:ascii="Symbol" w:hAnsi="Symbol"/>
    </w:rPr>
  </w:style>
  <w:style w:type="character" w:customStyle="1" w:styleId="197">
    <w:name w:val="WW8Num77z0"/>
    <w:uiPriority w:val="0"/>
    <w:rPr>
      <w:rFonts w:ascii="Symbol" w:hAnsi="Symbol"/>
    </w:rPr>
  </w:style>
  <w:style w:type="character" w:customStyle="1" w:styleId="198">
    <w:name w:val="WW8Num78z0"/>
    <w:uiPriority w:val="0"/>
    <w:rPr>
      <w:rFonts w:ascii="Symbol" w:hAnsi="Symbol"/>
      <w:color w:val="auto"/>
    </w:rPr>
  </w:style>
  <w:style w:type="character" w:customStyle="1" w:styleId="199">
    <w:name w:val="WW8Num79z0"/>
    <w:uiPriority w:val="0"/>
    <w:rPr>
      <w:rFonts w:ascii="Symbol" w:hAnsi="Symbol"/>
      <w:color w:val="auto"/>
    </w:rPr>
  </w:style>
  <w:style w:type="character" w:customStyle="1" w:styleId="200">
    <w:name w:val="WW8Num79z1"/>
    <w:uiPriority w:val="0"/>
    <w:rPr>
      <w:rFonts w:ascii="Courier New" w:hAnsi="Courier New"/>
    </w:rPr>
  </w:style>
  <w:style w:type="character" w:customStyle="1" w:styleId="201">
    <w:name w:val="WW8Num79z2"/>
    <w:uiPriority w:val="0"/>
    <w:rPr>
      <w:rFonts w:ascii="Wingdings" w:hAnsi="Wingdings"/>
    </w:rPr>
  </w:style>
  <w:style w:type="character" w:customStyle="1" w:styleId="202">
    <w:name w:val="WW8Num79z3"/>
    <w:uiPriority w:val="0"/>
    <w:rPr>
      <w:rFonts w:ascii="Symbol" w:hAnsi="Symbol"/>
    </w:rPr>
  </w:style>
  <w:style w:type="character" w:customStyle="1" w:styleId="203">
    <w:name w:val="WW8Num80z0"/>
    <w:uiPriority w:val="0"/>
    <w:rPr>
      <w:rFonts w:ascii="Symbol" w:hAnsi="Symbol"/>
    </w:rPr>
  </w:style>
  <w:style w:type="character" w:customStyle="1" w:styleId="204">
    <w:name w:val="WW8Num81z0"/>
    <w:uiPriority w:val="0"/>
    <w:rPr>
      <w:rFonts w:ascii="Symbol" w:hAnsi="Symbol"/>
      <w:color w:val="auto"/>
    </w:rPr>
  </w:style>
  <w:style w:type="character" w:customStyle="1" w:styleId="205">
    <w:name w:val="WW8Num82z0"/>
    <w:uiPriority w:val="0"/>
    <w:rPr>
      <w:rFonts w:ascii="Symbol" w:hAnsi="Symbol"/>
      <w:color w:val="auto"/>
    </w:rPr>
  </w:style>
  <w:style w:type="character" w:customStyle="1" w:styleId="206">
    <w:name w:val="WW8Num83z0"/>
    <w:uiPriority w:val="0"/>
    <w:rPr>
      <w:rFonts w:ascii="Symbol" w:hAnsi="Symbol"/>
    </w:rPr>
  </w:style>
  <w:style w:type="character" w:customStyle="1" w:styleId="207">
    <w:name w:val="WW8Num84z0"/>
    <w:uiPriority w:val="0"/>
    <w:rPr>
      <w:rFonts w:ascii="Symbol" w:hAnsi="Symbol"/>
      <w:color w:val="auto"/>
    </w:rPr>
  </w:style>
  <w:style w:type="character" w:customStyle="1" w:styleId="208">
    <w:name w:val="WW8Num85z0"/>
    <w:uiPriority w:val="0"/>
    <w:rPr>
      <w:rFonts w:ascii="Symbol" w:hAnsi="Symbol"/>
      <w:color w:val="auto"/>
    </w:rPr>
  </w:style>
  <w:style w:type="character" w:customStyle="1" w:styleId="209">
    <w:name w:val="WW8Num86z0"/>
    <w:uiPriority w:val="0"/>
    <w:rPr>
      <w:rFonts w:ascii="Symbol" w:hAnsi="Symbol"/>
    </w:rPr>
  </w:style>
  <w:style w:type="character" w:customStyle="1" w:styleId="210">
    <w:name w:val="WW8Num86z1"/>
    <w:uiPriority w:val="0"/>
    <w:rPr>
      <w:rFonts w:ascii="Courier New" w:hAnsi="Courier New"/>
    </w:rPr>
  </w:style>
  <w:style w:type="character" w:customStyle="1" w:styleId="211">
    <w:name w:val="WW8Num86z2"/>
    <w:uiPriority w:val="0"/>
    <w:rPr>
      <w:rFonts w:ascii="Wingdings" w:hAnsi="Wingdings"/>
    </w:rPr>
  </w:style>
  <w:style w:type="character" w:customStyle="1" w:styleId="212">
    <w:name w:val="WW8Num87z0"/>
    <w:uiPriority w:val="0"/>
    <w:rPr>
      <w:rFonts w:ascii="Symbol" w:hAnsi="Symbol"/>
    </w:rPr>
  </w:style>
  <w:style w:type="character" w:customStyle="1" w:styleId="213">
    <w:name w:val="WW8Num88z0"/>
    <w:uiPriority w:val="0"/>
    <w:rPr>
      <w:rFonts w:ascii="Symbol" w:hAnsi="Symbol"/>
    </w:rPr>
  </w:style>
  <w:style w:type="character" w:customStyle="1" w:styleId="214">
    <w:name w:val="WW8Num89z0"/>
    <w:uiPriority w:val="0"/>
    <w:rPr>
      <w:rFonts w:ascii="Symbol" w:hAnsi="Symbol"/>
      <w:color w:val="auto"/>
    </w:rPr>
  </w:style>
  <w:style w:type="character" w:customStyle="1" w:styleId="215">
    <w:name w:val="WW8Num90z0"/>
    <w:uiPriority w:val="0"/>
    <w:rPr>
      <w:rFonts w:ascii="Symbol" w:hAnsi="Symbol"/>
    </w:rPr>
  </w:style>
  <w:style w:type="character" w:customStyle="1" w:styleId="216">
    <w:name w:val="WW8Num91z0"/>
    <w:uiPriority w:val="0"/>
    <w:rPr>
      <w:rFonts w:ascii="Symbol" w:hAnsi="Symbol"/>
    </w:rPr>
  </w:style>
  <w:style w:type="character" w:customStyle="1" w:styleId="217">
    <w:name w:val="WW8Num93z0"/>
    <w:uiPriority w:val="0"/>
    <w:rPr>
      <w:rFonts w:ascii="Symbol" w:hAnsi="Symbol"/>
      <w:color w:val="auto"/>
    </w:rPr>
  </w:style>
  <w:style w:type="character" w:customStyle="1" w:styleId="218">
    <w:name w:val="WW8Num93z1"/>
    <w:uiPriority w:val="0"/>
    <w:rPr>
      <w:rFonts w:ascii="Courier New" w:hAnsi="Courier New"/>
    </w:rPr>
  </w:style>
  <w:style w:type="character" w:customStyle="1" w:styleId="219">
    <w:name w:val="WW8Num93z2"/>
    <w:uiPriority w:val="0"/>
    <w:rPr>
      <w:rFonts w:ascii="Wingdings" w:hAnsi="Wingdings"/>
    </w:rPr>
  </w:style>
  <w:style w:type="character" w:customStyle="1" w:styleId="220">
    <w:name w:val="WW8Num93z3"/>
    <w:uiPriority w:val="0"/>
    <w:rPr>
      <w:rFonts w:ascii="Symbol" w:hAnsi="Symbol"/>
    </w:rPr>
  </w:style>
  <w:style w:type="character" w:customStyle="1" w:styleId="221">
    <w:name w:val="WW8Num94z0"/>
    <w:uiPriority w:val="0"/>
    <w:rPr>
      <w:rFonts w:ascii="Symbol" w:hAnsi="Symbol"/>
      <w:color w:val="auto"/>
    </w:rPr>
  </w:style>
  <w:style w:type="character" w:customStyle="1" w:styleId="222">
    <w:name w:val="WW8Num95z0"/>
    <w:uiPriority w:val="0"/>
    <w:rPr>
      <w:rFonts w:ascii="Symbol" w:hAnsi="Symbol"/>
      <w:color w:val="auto"/>
    </w:rPr>
  </w:style>
  <w:style w:type="character" w:customStyle="1" w:styleId="223">
    <w:name w:val="WW8Num96z0"/>
    <w:uiPriority w:val="0"/>
    <w:rPr>
      <w:rFonts w:ascii="Symbol" w:hAnsi="Symbol"/>
      <w:color w:val="auto"/>
    </w:rPr>
  </w:style>
  <w:style w:type="character" w:customStyle="1" w:styleId="224">
    <w:name w:val="WW8Num97z0"/>
    <w:uiPriority w:val="0"/>
    <w:rPr>
      <w:rFonts w:ascii="Symbol" w:hAnsi="Symbol"/>
    </w:rPr>
  </w:style>
  <w:style w:type="character" w:customStyle="1" w:styleId="225">
    <w:name w:val="WW8Num98z0"/>
    <w:uiPriority w:val="0"/>
    <w:rPr>
      <w:rFonts w:ascii="Symbol" w:hAnsi="Symbol"/>
      <w:color w:val="auto"/>
    </w:rPr>
  </w:style>
  <w:style w:type="character" w:customStyle="1" w:styleId="226">
    <w:name w:val="WW8Num99z0"/>
    <w:uiPriority w:val="0"/>
    <w:rPr>
      <w:rFonts w:ascii="Symbol" w:hAnsi="Symbol"/>
      <w:color w:val="auto"/>
    </w:rPr>
  </w:style>
  <w:style w:type="character" w:customStyle="1" w:styleId="227">
    <w:name w:val="WW8Num100z0"/>
    <w:uiPriority w:val="0"/>
    <w:rPr>
      <w:rFonts w:ascii="Symbol" w:hAnsi="Symbol"/>
      <w:color w:val="auto"/>
    </w:rPr>
  </w:style>
  <w:style w:type="character" w:customStyle="1" w:styleId="228">
    <w:name w:val="WW8Num100z1"/>
    <w:uiPriority w:val="0"/>
    <w:rPr>
      <w:rFonts w:ascii="Courier New" w:hAnsi="Courier New"/>
    </w:rPr>
  </w:style>
  <w:style w:type="character" w:customStyle="1" w:styleId="229">
    <w:name w:val="WW8Num100z2"/>
    <w:uiPriority w:val="0"/>
    <w:rPr>
      <w:rFonts w:ascii="Wingdings" w:hAnsi="Wingdings"/>
    </w:rPr>
  </w:style>
  <w:style w:type="character" w:customStyle="1" w:styleId="230">
    <w:name w:val="WW8Num100z3"/>
    <w:uiPriority w:val="0"/>
    <w:rPr>
      <w:rFonts w:ascii="Symbol" w:hAnsi="Symbol"/>
    </w:rPr>
  </w:style>
  <w:style w:type="character" w:customStyle="1" w:styleId="231">
    <w:name w:val="WW8Num101z0"/>
    <w:uiPriority w:val="0"/>
    <w:rPr>
      <w:rFonts w:ascii="Symbol" w:hAnsi="Symbol"/>
    </w:rPr>
  </w:style>
  <w:style w:type="character" w:customStyle="1" w:styleId="232">
    <w:name w:val="WW8Num102z0"/>
    <w:uiPriority w:val="0"/>
    <w:rPr>
      <w:rFonts w:ascii="Symbol" w:hAnsi="Symbol"/>
      <w:color w:val="auto"/>
    </w:rPr>
  </w:style>
  <w:style w:type="character" w:customStyle="1" w:styleId="233">
    <w:name w:val="WW8Num102z1"/>
    <w:uiPriority w:val="0"/>
    <w:rPr>
      <w:rFonts w:ascii="Courier New" w:hAnsi="Courier New"/>
    </w:rPr>
  </w:style>
  <w:style w:type="character" w:customStyle="1" w:styleId="234">
    <w:name w:val="WW8Num102z2"/>
    <w:uiPriority w:val="0"/>
    <w:rPr>
      <w:rFonts w:ascii="Wingdings" w:hAnsi="Wingdings"/>
    </w:rPr>
  </w:style>
  <w:style w:type="character" w:customStyle="1" w:styleId="235">
    <w:name w:val="WW8Num102z3"/>
    <w:uiPriority w:val="0"/>
    <w:rPr>
      <w:rFonts w:ascii="Symbol" w:hAnsi="Symbol"/>
    </w:rPr>
  </w:style>
  <w:style w:type="character" w:customStyle="1" w:styleId="236">
    <w:name w:val="WW8Num103z0"/>
    <w:uiPriority w:val="0"/>
    <w:rPr>
      <w:rFonts w:ascii="Symbol" w:hAnsi="Symbol"/>
      <w:color w:val="auto"/>
    </w:rPr>
  </w:style>
  <w:style w:type="character" w:customStyle="1" w:styleId="237">
    <w:name w:val="WW8Num104z0"/>
    <w:uiPriority w:val="0"/>
    <w:rPr>
      <w:rFonts w:ascii="Symbol" w:hAnsi="Symbol"/>
    </w:rPr>
  </w:style>
  <w:style w:type="character" w:customStyle="1" w:styleId="238">
    <w:name w:val="WW8Num105z0"/>
    <w:uiPriority w:val="0"/>
    <w:rPr>
      <w:rFonts w:ascii="Symbol" w:hAnsi="Symbol"/>
    </w:rPr>
  </w:style>
  <w:style w:type="character" w:customStyle="1" w:styleId="239">
    <w:name w:val="WW8Num106z0"/>
    <w:uiPriority w:val="0"/>
    <w:rPr>
      <w:rFonts w:ascii="Symbol" w:hAnsi="Symbol"/>
    </w:rPr>
  </w:style>
  <w:style w:type="character" w:customStyle="1" w:styleId="240">
    <w:name w:val="WW8Num107z0"/>
    <w:uiPriority w:val="0"/>
    <w:rPr>
      <w:rFonts w:ascii="Symbol" w:hAnsi="Symbol"/>
    </w:rPr>
  </w:style>
  <w:style w:type="character" w:customStyle="1" w:styleId="241">
    <w:name w:val="WW8Num108z0"/>
    <w:uiPriority w:val="0"/>
    <w:rPr>
      <w:rFonts w:ascii="Symbol" w:hAnsi="Symbol"/>
    </w:rPr>
  </w:style>
  <w:style w:type="character" w:customStyle="1" w:styleId="242">
    <w:name w:val="WW8Num109z0"/>
    <w:uiPriority w:val="0"/>
    <w:rPr>
      <w:rFonts w:ascii="Symbol" w:hAnsi="Symbol"/>
      <w:color w:val="auto"/>
    </w:rPr>
  </w:style>
  <w:style w:type="character" w:customStyle="1" w:styleId="243">
    <w:name w:val="WW8Num110z0"/>
    <w:uiPriority w:val="0"/>
    <w:rPr>
      <w:rFonts w:ascii="Symbol" w:hAnsi="Symbol"/>
      <w:color w:val="auto"/>
    </w:rPr>
  </w:style>
  <w:style w:type="character" w:customStyle="1" w:styleId="244">
    <w:name w:val="WW8Num111z0"/>
    <w:uiPriority w:val="0"/>
    <w:rPr>
      <w:rFonts w:ascii="Symbol" w:hAnsi="Symbol"/>
      <w:color w:val="auto"/>
    </w:rPr>
  </w:style>
  <w:style w:type="character" w:customStyle="1" w:styleId="245">
    <w:name w:val="WW8Num112z0"/>
    <w:uiPriority w:val="0"/>
    <w:rPr>
      <w:rFonts w:ascii="Symbol" w:hAnsi="Symbol"/>
      <w:color w:val="auto"/>
    </w:rPr>
  </w:style>
  <w:style w:type="character" w:customStyle="1" w:styleId="246">
    <w:name w:val="WW8Num113z0"/>
    <w:uiPriority w:val="0"/>
    <w:rPr>
      <w:i/>
    </w:rPr>
  </w:style>
  <w:style w:type="character" w:customStyle="1" w:styleId="247">
    <w:name w:val="WW8Num114z0"/>
    <w:uiPriority w:val="0"/>
    <w:rPr>
      <w:rFonts w:ascii="Symbol" w:hAnsi="Symbol"/>
    </w:rPr>
  </w:style>
  <w:style w:type="character" w:customStyle="1" w:styleId="248">
    <w:name w:val="WW8Num115z0"/>
    <w:uiPriority w:val="0"/>
    <w:rPr>
      <w:rFonts w:ascii="Symbol" w:hAnsi="Symbol"/>
    </w:rPr>
  </w:style>
  <w:style w:type="character" w:customStyle="1" w:styleId="249">
    <w:name w:val="WW8Num116z0"/>
    <w:uiPriority w:val="0"/>
    <w:rPr>
      <w:rFonts w:ascii="Symbol" w:hAnsi="Symbol"/>
      <w:color w:val="auto"/>
    </w:rPr>
  </w:style>
  <w:style w:type="character" w:customStyle="1" w:styleId="250">
    <w:name w:val="WW8Num117z0"/>
    <w:uiPriority w:val="0"/>
    <w:rPr>
      <w:rFonts w:ascii="Symbol" w:hAnsi="Symbol"/>
    </w:rPr>
  </w:style>
  <w:style w:type="character" w:customStyle="1" w:styleId="251">
    <w:name w:val="WW8Num118z0"/>
    <w:uiPriority w:val="0"/>
    <w:rPr>
      <w:rFonts w:ascii="Symbol" w:hAnsi="Symbol"/>
    </w:rPr>
  </w:style>
  <w:style w:type="character" w:customStyle="1" w:styleId="252">
    <w:name w:val="WW8Num119z0"/>
    <w:uiPriority w:val="0"/>
    <w:rPr>
      <w:rFonts w:ascii="Symbol" w:hAnsi="Symbol"/>
    </w:rPr>
  </w:style>
  <w:style w:type="character" w:customStyle="1" w:styleId="253">
    <w:name w:val="WW8Num119z1"/>
    <w:uiPriority w:val="0"/>
    <w:rPr>
      <w:rFonts w:ascii="Courier New" w:hAnsi="Courier New"/>
    </w:rPr>
  </w:style>
  <w:style w:type="character" w:customStyle="1" w:styleId="254">
    <w:name w:val="WW8Num119z2"/>
    <w:uiPriority w:val="0"/>
    <w:rPr>
      <w:rFonts w:ascii="Wingdings" w:hAnsi="Wingdings"/>
    </w:rPr>
  </w:style>
  <w:style w:type="character" w:customStyle="1" w:styleId="255">
    <w:name w:val="WW8Num120z0"/>
    <w:uiPriority w:val="0"/>
    <w:rPr>
      <w:rFonts w:ascii="Symbol" w:hAnsi="Symbol"/>
    </w:rPr>
  </w:style>
  <w:style w:type="character" w:customStyle="1" w:styleId="256">
    <w:name w:val="WW8Num121z0"/>
    <w:uiPriority w:val="0"/>
    <w:rPr>
      <w:rFonts w:ascii="Symbol" w:hAnsi="Symbol"/>
      <w:color w:val="auto"/>
    </w:rPr>
  </w:style>
  <w:style w:type="character" w:customStyle="1" w:styleId="257">
    <w:name w:val="WW8Num122z0"/>
    <w:uiPriority w:val="0"/>
    <w:rPr>
      <w:rFonts w:ascii="Symbol" w:hAnsi="Symbol"/>
    </w:rPr>
  </w:style>
  <w:style w:type="character" w:customStyle="1" w:styleId="258">
    <w:name w:val="WW8Num123z0"/>
    <w:uiPriority w:val="0"/>
    <w:rPr>
      <w:rFonts w:ascii="Symbol" w:hAnsi="Symbol"/>
      <w:color w:val="auto"/>
    </w:rPr>
  </w:style>
  <w:style w:type="character" w:customStyle="1" w:styleId="259">
    <w:name w:val="WW8Num124z0"/>
    <w:uiPriority w:val="0"/>
    <w:rPr>
      <w:rFonts w:ascii="Symbol" w:hAnsi="Symbol"/>
      <w:color w:val="auto"/>
    </w:rPr>
  </w:style>
  <w:style w:type="character" w:customStyle="1" w:styleId="260">
    <w:name w:val="WW8Num124z1"/>
    <w:uiPriority w:val="0"/>
    <w:rPr>
      <w:rFonts w:ascii="Times New Roman" w:hAnsi="Times New Roman"/>
    </w:rPr>
  </w:style>
  <w:style w:type="character" w:customStyle="1" w:styleId="261">
    <w:name w:val="WW8Num124z2"/>
    <w:uiPriority w:val="0"/>
    <w:rPr>
      <w:rFonts w:ascii="Wingdings" w:hAnsi="Wingdings"/>
    </w:rPr>
  </w:style>
  <w:style w:type="character" w:customStyle="1" w:styleId="262">
    <w:name w:val="WW8Num124z3"/>
    <w:uiPriority w:val="0"/>
    <w:rPr>
      <w:rFonts w:ascii="Symbol" w:hAnsi="Symbol"/>
    </w:rPr>
  </w:style>
  <w:style w:type="character" w:customStyle="1" w:styleId="263">
    <w:name w:val="WW8Num124z4"/>
    <w:uiPriority w:val="0"/>
    <w:rPr>
      <w:rFonts w:ascii="Courier New" w:hAnsi="Courier New"/>
    </w:rPr>
  </w:style>
  <w:style w:type="character" w:customStyle="1" w:styleId="264">
    <w:name w:val="WW8Num125z0"/>
    <w:uiPriority w:val="0"/>
    <w:rPr>
      <w:rFonts w:ascii="Symbol" w:hAnsi="Symbol"/>
    </w:rPr>
  </w:style>
  <w:style w:type="character" w:customStyle="1" w:styleId="265">
    <w:name w:val="WW8Num126z0"/>
    <w:uiPriority w:val="0"/>
    <w:rPr>
      <w:rFonts w:ascii="Symbol" w:hAnsi="Symbol"/>
      <w:color w:val="auto"/>
    </w:rPr>
  </w:style>
  <w:style w:type="character" w:customStyle="1" w:styleId="266">
    <w:name w:val="WW8Num127z0"/>
    <w:uiPriority w:val="0"/>
    <w:rPr>
      <w:rFonts w:ascii="Symbol" w:hAnsi="Symbol"/>
    </w:rPr>
  </w:style>
  <w:style w:type="character" w:customStyle="1" w:styleId="267">
    <w:name w:val="WW8Num128z0"/>
    <w:uiPriority w:val="0"/>
    <w:rPr>
      <w:rFonts w:ascii="Symbol" w:hAnsi="Symbol"/>
    </w:rPr>
  </w:style>
  <w:style w:type="character" w:customStyle="1" w:styleId="268">
    <w:name w:val="WW8Num129z0"/>
    <w:uiPriority w:val="0"/>
    <w:rPr>
      <w:rFonts w:ascii="Symbol" w:hAnsi="Symbol"/>
    </w:rPr>
  </w:style>
  <w:style w:type="character" w:customStyle="1" w:styleId="269">
    <w:name w:val="WW8Num131z0"/>
    <w:uiPriority w:val="0"/>
    <w:rPr>
      <w:rFonts w:ascii="Symbol" w:hAnsi="Symbol"/>
    </w:rPr>
  </w:style>
  <w:style w:type="character" w:customStyle="1" w:styleId="270">
    <w:name w:val="WW8Num132z0"/>
    <w:uiPriority w:val="0"/>
    <w:rPr>
      <w:rFonts w:ascii="Symbol" w:hAnsi="Symbol"/>
      <w:color w:val="auto"/>
    </w:rPr>
  </w:style>
  <w:style w:type="character" w:customStyle="1" w:styleId="271">
    <w:name w:val="WW8Num132z1"/>
    <w:uiPriority w:val="0"/>
    <w:rPr>
      <w:rFonts w:ascii="Courier New" w:hAnsi="Courier New"/>
    </w:rPr>
  </w:style>
  <w:style w:type="character" w:customStyle="1" w:styleId="272">
    <w:name w:val="WW8Num132z2"/>
    <w:uiPriority w:val="0"/>
    <w:rPr>
      <w:rFonts w:ascii="Wingdings" w:hAnsi="Wingdings"/>
    </w:rPr>
  </w:style>
  <w:style w:type="character" w:customStyle="1" w:styleId="273">
    <w:name w:val="WW8Num132z3"/>
    <w:uiPriority w:val="0"/>
    <w:rPr>
      <w:rFonts w:ascii="Symbol" w:hAnsi="Symbol"/>
    </w:rPr>
  </w:style>
  <w:style w:type="character" w:customStyle="1" w:styleId="274">
    <w:name w:val="WW8Num133z0"/>
    <w:uiPriority w:val="0"/>
    <w:rPr>
      <w:rFonts w:ascii="Symbol" w:hAnsi="Symbol"/>
      <w:color w:val="auto"/>
    </w:rPr>
  </w:style>
  <w:style w:type="character" w:customStyle="1" w:styleId="275">
    <w:name w:val="WW8Num134z0"/>
    <w:uiPriority w:val="0"/>
    <w:rPr>
      <w:rFonts w:ascii="Symbol" w:hAnsi="Symbol"/>
    </w:rPr>
  </w:style>
  <w:style w:type="character" w:customStyle="1" w:styleId="276">
    <w:name w:val="WW8Num135z0"/>
    <w:uiPriority w:val="0"/>
    <w:rPr>
      <w:rFonts w:ascii="Symbol" w:hAnsi="Symbol"/>
    </w:rPr>
  </w:style>
  <w:style w:type="character" w:customStyle="1" w:styleId="277">
    <w:name w:val="WW8Num136z0"/>
    <w:uiPriority w:val="0"/>
    <w:rPr>
      <w:rFonts w:ascii="Symbol" w:hAnsi="Symbol"/>
    </w:rPr>
  </w:style>
  <w:style w:type="character" w:customStyle="1" w:styleId="278">
    <w:name w:val="WW8Num137z0"/>
    <w:uiPriority w:val="0"/>
    <w:rPr>
      <w:rFonts w:ascii="Symbol" w:hAnsi="Symbol"/>
    </w:rPr>
  </w:style>
  <w:style w:type="character" w:customStyle="1" w:styleId="279">
    <w:name w:val="WW8Num138z0"/>
    <w:uiPriority w:val="0"/>
    <w:rPr>
      <w:rFonts w:ascii="Symbol" w:hAnsi="Symbol"/>
    </w:rPr>
  </w:style>
  <w:style w:type="character" w:customStyle="1" w:styleId="280">
    <w:name w:val="WW8Num139z0"/>
    <w:uiPriority w:val="0"/>
    <w:rPr>
      <w:rFonts w:ascii="Symbol" w:hAnsi="Symbol"/>
      <w:color w:val="auto"/>
    </w:rPr>
  </w:style>
  <w:style w:type="character" w:customStyle="1" w:styleId="281">
    <w:name w:val="WW8Num139z1"/>
    <w:uiPriority w:val="0"/>
    <w:rPr>
      <w:rFonts w:ascii="Courier New" w:hAnsi="Courier New"/>
    </w:rPr>
  </w:style>
  <w:style w:type="character" w:customStyle="1" w:styleId="282">
    <w:name w:val="WW8Num139z2"/>
    <w:uiPriority w:val="0"/>
    <w:rPr>
      <w:rFonts w:ascii="Wingdings" w:hAnsi="Wingdings"/>
    </w:rPr>
  </w:style>
  <w:style w:type="character" w:customStyle="1" w:styleId="283">
    <w:name w:val="WW8Num139z3"/>
    <w:uiPriority w:val="0"/>
    <w:rPr>
      <w:rFonts w:ascii="Symbol" w:hAnsi="Symbol"/>
    </w:rPr>
  </w:style>
  <w:style w:type="character" w:customStyle="1" w:styleId="284">
    <w:name w:val="WW8Num140z0"/>
    <w:uiPriority w:val="0"/>
    <w:rPr>
      <w:rFonts w:ascii="Symbol" w:hAnsi="Symbol"/>
      <w:color w:val="auto"/>
    </w:rPr>
  </w:style>
  <w:style w:type="character" w:customStyle="1" w:styleId="285">
    <w:name w:val="WW8Num141z0"/>
    <w:uiPriority w:val="0"/>
    <w:rPr>
      <w:rFonts w:ascii="Symbol" w:hAnsi="Symbol"/>
    </w:rPr>
  </w:style>
  <w:style w:type="character" w:customStyle="1" w:styleId="286">
    <w:name w:val="WW8Num142z0"/>
    <w:uiPriority w:val="0"/>
    <w:rPr>
      <w:rFonts w:ascii="Symbol" w:hAnsi="Symbol"/>
      <w:color w:val="auto"/>
    </w:rPr>
  </w:style>
  <w:style w:type="character" w:customStyle="1" w:styleId="287">
    <w:name w:val="WW8Num143z0"/>
    <w:uiPriority w:val="0"/>
    <w:rPr>
      <w:rFonts w:ascii="Symbol" w:hAnsi="Symbol"/>
      <w:color w:val="auto"/>
    </w:rPr>
  </w:style>
  <w:style w:type="character" w:customStyle="1" w:styleId="288">
    <w:name w:val="WW8Num144z0"/>
    <w:uiPriority w:val="0"/>
    <w:rPr>
      <w:rFonts w:ascii="Symbol" w:hAnsi="Symbol"/>
    </w:rPr>
  </w:style>
  <w:style w:type="character" w:customStyle="1" w:styleId="289">
    <w:name w:val="WW8Num145z0"/>
    <w:uiPriority w:val="0"/>
    <w:rPr>
      <w:rFonts w:ascii="Symbol" w:hAnsi="Symbol"/>
    </w:rPr>
  </w:style>
  <w:style w:type="character" w:customStyle="1" w:styleId="290">
    <w:name w:val="WW8Num145z1"/>
    <w:uiPriority w:val="0"/>
    <w:rPr>
      <w:rFonts w:ascii="Courier New" w:hAnsi="Courier New"/>
    </w:rPr>
  </w:style>
  <w:style w:type="character" w:customStyle="1" w:styleId="291">
    <w:name w:val="WW8Num145z2"/>
    <w:uiPriority w:val="0"/>
    <w:rPr>
      <w:rFonts w:ascii="Wingdings" w:hAnsi="Wingdings"/>
    </w:rPr>
  </w:style>
  <w:style w:type="character" w:customStyle="1" w:styleId="292">
    <w:name w:val="WW8Num146z0"/>
    <w:uiPriority w:val="0"/>
    <w:rPr>
      <w:rFonts w:ascii="Symbol" w:hAnsi="Symbol"/>
    </w:rPr>
  </w:style>
  <w:style w:type="character" w:customStyle="1" w:styleId="293">
    <w:name w:val="WW8Num147z0"/>
    <w:uiPriority w:val="0"/>
    <w:rPr>
      <w:rFonts w:ascii="Symbol" w:hAnsi="Symbol"/>
      <w:color w:val="auto"/>
    </w:rPr>
  </w:style>
  <w:style w:type="character" w:customStyle="1" w:styleId="294">
    <w:name w:val="WW8Num148z0"/>
    <w:uiPriority w:val="0"/>
    <w:rPr>
      <w:rFonts w:ascii="Symbol" w:hAnsi="Symbol"/>
      <w:color w:val="auto"/>
    </w:rPr>
  </w:style>
  <w:style w:type="character" w:customStyle="1" w:styleId="295">
    <w:name w:val="WW8Num149z0"/>
    <w:uiPriority w:val="0"/>
    <w:rPr>
      <w:rFonts w:ascii="Symbol" w:hAnsi="Symbol"/>
      <w:color w:val="auto"/>
    </w:rPr>
  </w:style>
  <w:style w:type="character" w:customStyle="1" w:styleId="296">
    <w:name w:val="WW8Num149z1"/>
    <w:uiPriority w:val="0"/>
    <w:rPr>
      <w:rFonts w:ascii="Courier New" w:hAnsi="Courier New"/>
    </w:rPr>
  </w:style>
  <w:style w:type="character" w:customStyle="1" w:styleId="297">
    <w:name w:val="WW8Num149z2"/>
    <w:uiPriority w:val="0"/>
    <w:rPr>
      <w:rFonts w:ascii="Wingdings" w:hAnsi="Wingdings"/>
    </w:rPr>
  </w:style>
  <w:style w:type="character" w:customStyle="1" w:styleId="298">
    <w:name w:val="WW8Num149z3"/>
    <w:uiPriority w:val="0"/>
    <w:rPr>
      <w:rFonts w:ascii="Symbol" w:hAnsi="Symbol"/>
    </w:rPr>
  </w:style>
  <w:style w:type="character" w:customStyle="1" w:styleId="299">
    <w:name w:val="WW8Num150z0"/>
    <w:uiPriority w:val="0"/>
    <w:rPr>
      <w:rFonts w:ascii="Symbol" w:hAnsi="Symbol"/>
      <w:color w:val="auto"/>
    </w:rPr>
  </w:style>
  <w:style w:type="character" w:customStyle="1" w:styleId="300">
    <w:name w:val="WW8Num150z1"/>
    <w:uiPriority w:val="0"/>
    <w:rPr>
      <w:rFonts w:ascii="Courier New" w:hAnsi="Courier New"/>
    </w:rPr>
  </w:style>
  <w:style w:type="character" w:customStyle="1" w:styleId="301">
    <w:name w:val="WW8Num150z2"/>
    <w:uiPriority w:val="0"/>
    <w:rPr>
      <w:rFonts w:ascii="Wingdings" w:hAnsi="Wingdings"/>
    </w:rPr>
  </w:style>
  <w:style w:type="character" w:customStyle="1" w:styleId="302">
    <w:name w:val="WW8Num150z3"/>
    <w:uiPriority w:val="0"/>
    <w:rPr>
      <w:rFonts w:ascii="Symbol" w:hAnsi="Symbol"/>
    </w:rPr>
  </w:style>
  <w:style w:type="character" w:customStyle="1" w:styleId="303">
    <w:name w:val="WW8Num151z0"/>
    <w:uiPriority w:val="0"/>
    <w:rPr>
      <w:rFonts w:ascii="Symbol" w:hAnsi="Symbol"/>
    </w:rPr>
  </w:style>
  <w:style w:type="character" w:customStyle="1" w:styleId="304">
    <w:name w:val="WW8Num152z0"/>
    <w:uiPriority w:val="0"/>
    <w:rPr>
      <w:rFonts w:ascii="Symbol" w:hAnsi="Symbol"/>
      <w:color w:val="auto"/>
    </w:rPr>
  </w:style>
  <w:style w:type="character" w:customStyle="1" w:styleId="305">
    <w:name w:val="WW8Num153z0"/>
    <w:uiPriority w:val="0"/>
    <w:rPr>
      <w:rFonts w:ascii="Symbol" w:hAnsi="Symbol"/>
    </w:rPr>
  </w:style>
  <w:style w:type="character" w:customStyle="1" w:styleId="306">
    <w:name w:val="WW8Num154z0"/>
    <w:uiPriority w:val="0"/>
    <w:rPr>
      <w:rFonts w:ascii="Symbol" w:hAnsi="Symbol"/>
    </w:rPr>
  </w:style>
  <w:style w:type="character" w:customStyle="1" w:styleId="307">
    <w:name w:val="WW8Num155z0"/>
    <w:uiPriority w:val="0"/>
    <w:rPr>
      <w:rFonts w:ascii="Symbol" w:hAnsi="Symbol"/>
      <w:color w:val="auto"/>
    </w:rPr>
  </w:style>
  <w:style w:type="character" w:customStyle="1" w:styleId="308">
    <w:name w:val="WW8Num156z0"/>
    <w:uiPriority w:val="0"/>
    <w:rPr>
      <w:rFonts w:ascii="Symbol" w:hAnsi="Symbol"/>
    </w:rPr>
  </w:style>
  <w:style w:type="character" w:customStyle="1" w:styleId="309">
    <w:name w:val="WW8Num157z0"/>
    <w:uiPriority w:val="0"/>
    <w:rPr>
      <w:rFonts w:ascii="Symbol" w:hAnsi="Symbol"/>
      <w:color w:val="auto"/>
    </w:rPr>
  </w:style>
  <w:style w:type="character" w:customStyle="1" w:styleId="310">
    <w:name w:val="WW8Num157z1"/>
    <w:uiPriority w:val="0"/>
    <w:rPr>
      <w:rFonts w:ascii="Courier New" w:hAnsi="Courier New"/>
    </w:rPr>
  </w:style>
  <w:style w:type="character" w:customStyle="1" w:styleId="311">
    <w:name w:val="WW8Num157z2"/>
    <w:uiPriority w:val="0"/>
    <w:rPr>
      <w:rFonts w:ascii="Wingdings" w:hAnsi="Wingdings"/>
    </w:rPr>
  </w:style>
  <w:style w:type="character" w:customStyle="1" w:styleId="312">
    <w:name w:val="WW8Num157z3"/>
    <w:uiPriority w:val="0"/>
    <w:rPr>
      <w:rFonts w:ascii="Symbol" w:hAnsi="Symbol"/>
    </w:rPr>
  </w:style>
  <w:style w:type="character" w:customStyle="1" w:styleId="313">
    <w:name w:val="WW8Num158z0"/>
    <w:uiPriority w:val="0"/>
    <w:rPr>
      <w:i/>
    </w:rPr>
  </w:style>
  <w:style w:type="character" w:customStyle="1" w:styleId="314">
    <w:name w:val="WW8Num159z0"/>
    <w:uiPriority w:val="0"/>
    <w:rPr>
      <w:rFonts w:ascii="Symbol" w:hAnsi="Symbol"/>
      <w:color w:val="auto"/>
    </w:rPr>
  </w:style>
  <w:style w:type="character" w:customStyle="1" w:styleId="315">
    <w:name w:val="WW8Num160z0"/>
    <w:uiPriority w:val="0"/>
    <w:rPr>
      <w:rFonts w:ascii="Symbol" w:hAnsi="Symbol"/>
    </w:rPr>
  </w:style>
  <w:style w:type="character" w:customStyle="1" w:styleId="316">
    <w:name w:val="WW8Num161z0"/>
    <w:uiPriority w:val="0"/>
    <w:rPr>
      <w:rFonts w:ascii="Symbol" w:hAnsi="Symbol"/>
    </w:rPr>
  </w:style>
  <w:style w:type="character" w:customStyle="1" w:styleId="317">
    <w:name w:val="WW8Num162z0"/>
    <w:uiPriority w:val="0"/>
    <w:rPr>
      <w:rFonts w:ascii="Symbol" w:hAnsi="Symbol"/>
    </w:rPr>
  </w:style>
  <w:style w:type="character" w:customStyle="1" w:styleId="318">
    <w:name w:val="WW8Num163z0"/>
    <w:uiPriority w:val="0"/>
    <w:rPr>
      <w:rFonts w:ascii="Symbol" w:hAnsi="Symbol"/>
    </w:rPr>
  </w:style>
  <w:style w:type="character" w:customStyle="1" w:styleId="319">
    <w:name w:val="WW8Num164z0"/>
    <w:uiPriority w:val="0"/>
    <w:rPr>
      <w:rFonts w:ascii="Symbol" w:hAnsi="Symbol"/>
      <w:color w:val="auto"/>
    </w:rPr>
  </w:style>
  <w:style w:type="character" w:customStyle="1" w:styleId="320">
    <w:name w:val="WW8Num164z1"/>
    <w:uiPriority w:val="0"/>
    <w:rPr>
      <w:rFonts w:ascii="Courier New" w:hAnsi="Courier New"/>
    </w:rPr>
  </w:style>
  <w:style w:type="character" w:customStyle="1" w:styleId="321">
    <w:name w:val="WW8Num164z2"/>
    <w:uiPriority w:val="0"/>
    <w:rPr>
      <w:rFonts w:ascii="Wingdings" w:hAnsi="Wingdings"/>
    </w:rPr>
  </w:style>
  <w:style w:type="character" w:customStyle="1" w:styleId="322">
    <w:name w:val="WW8Num164z3"/>
    <w:uiPriority w:val="0"/>
    <w:rPr>
      <w:rFonts w:ascii="Symbol" w:hAnsi="Symbol"/>
    </w:rPr>
  </w:style>
  <w:style w:type="character" w:customStyle="1" w:styleId="323">
    <w:name w:val="WW8Num165z0"/>
    <w:uiPriority w:val="0"/>
    <w:rPr>
      <w:rFonts w:ascii="Symbol" w:hAnsi="Symbol"/>
    </w:rPr>
  </w:style>
  <w:style w:type="character" w:customStyle="1" w:styleId="324">
    <w:name w:val="WW8Num166z0"/>
    <w:uiPriority w:val="0"/>
    <w:rPr>
      <w:rFonts w:ascii="Symbol" w:hAnsi="Symbol"/>
      <w:color w:val="auto"/>
    </w:rPr>
  </w:style>
  <w:style w:type="character" w:customStyle="1" w:styleId="325">
    <w:name w:val="WW8Num167z0"/>
    <w:uiPriority w:val="0"/>
    <w:rPr>
      <w:rFonts w:ascii="Symbol" w:hAnsi="Symbol"/>
    </w:rPr>
  </w:style>
  <w:style w:type="character" w:customStyle="1" w:styleId="326">
    <w:name w:val="WW8Num168z0"/>
    <w:uiPriority w:val="0"/>
    <w:rPr>
      <w:rFonts w:ascii="Symbol" w:hAnsi="Symbol"/>
      <w:color w:val="auto"/>
    </w:rPr>
  </w:style>
  <w:style w:type="character" w:customStyle="1" w:styleId="327">
    <w:name w:val="WW8Num168z1"/>
    <w:uiPriority w:val="0"/>
    <w:rPr>
      <w:rFonts w:ascii="Courier New" w:hAnsi="Courier New"/>
    </w:rPr>
  </w:style>
  <w:style w:type="character" w:customStyle="1" w:styleId="328">
    <w:name w:val="WW8Num168z2"/>
    <w:uiPriority w:val="0"/>
    <w:rPr>
      <w:rFonts w:ascii="Wingdings" w:hAnsi="Wingdings"/>
    </w:rPr>
  </w:style>
  <w:style w:type="character" w:customStyle="1" w:styleId="329">
    <w:name w:val="WW8Num168z3"/>
    <w:uiPriority w:val="0"/>
    <w:rPr>
      <w:rFonts w:ascii="Symbol" w:hAnsi="Symbol"/>
    </w:rPr>
  </w:style>
  <w:style w:type="character" w:customStyle="1" w:styleId="330">
    <w:name w:val="WW8Num169z0"/>
    <w:uiPriority w:val="0"/>
    <w:rPr>
      <w:rFonts w:ascii="Symbol" w:hAnsi="Symbol"/>
    </w:rPr>
  </w:style>
  <w:style w:type="character" w:customStyle="1" w:styleId="331">
    <w:name w:val="WW8Num170z0"/>
    <w:uiPriority w:val="0"/>
    <w:rPr>
      <w:rFonts w:ascii="Symbol" w:hAnsi="Symbol"/>
      <w:color w:val="auto"/>
    </w:rPr>
  </w:style>
  <w:style w:type="character" w:customStyle="1" w:styleId="332">
    <w:name w:val="WW8Num171z0"/>
    <w:uiPriority w:val="0"/>
    <w:rPr>
      <w:rFonts w:ascii="Symbol" w:hAnsi="Symbol"/>
    </w:rPr>
  </w:style>
  <w:style w:type="character" w:customStyle="1" w:styleId="333">
    <w:name w:val="WW8Num172z0"/>
    <w:uiPriority w:val="0"/>
    <w:rPr>
      <w:rFonts w:ascii="Symbol" w:hAnsi="Symbol"/>
      <w:color w:val="auto"/>
    </w:rPr>
  </w:style>
  <w:style w:type="character" w:customStyle="1" w:styleId="334">
    <w:name w:val="WW8Num172z1"/>
    <w:uiPriority w:val="0"/>
    <w:rPr>
      <w:rFonts w:ascii="Courier New" w:hAnsi="Courier New"/>
    </w:rPr>
  </w:style>
  <w:style w:type="character" w:customStyle="1" w:styleId="335">
    <w:name w:val="WW8Num172z2"/>
    <w:uiPriority w:val="0"/>
    <w:rPr>
      <w:rFonts w:ascii="Wingdings" w:hAnsi="Wingdings"/>
    </w:rPr>
  </w:style>
  <w:style w:type="character" w:customStyle="1" w:styleId="336">
    <w:name w:val="WW8Num172z3"/>
    <w:uiPriority w:val="0"/>
    <w:rPr>
      <w:rFonts w:ascii="Symbol" w:hAnsi="Symbol"/>
    </w:rPr>
  </w:style>
  <w:style w:type="character" w:customStyle="1" w:styleId="337">
    <w:name w:val="WW8Num173z0"/>
    <w:uiPriority w:val="0"/>
    <w:rPr>
      <w:rFonts w:ascii="Symbol" w:hAnsi="Symbol"/>
    </w:rPr>
  </w:style>
  <w:style w:type="character" w:customStyle="1" w:styleId="338">
    <w:name w:val="WW8Num174z0"/>
    <w:uiPriority w:val="0"/>
    <w:rPr>
      <w:rFonts w:ascii="Symbol" w:hAnsi="Symbol"/>
      <w:color w:val="auto"/>
    </w:rPr>
  </w:style>
  <w:style w:type="character" w:customStyle="1" w:styleId="339">
    <w:name w:val="WW8Num174z1"/>
    <w:uiPriority w:val="0"/>
    <w:rPr>
      <w:rFonts w:ascii="Courier New" w:hAnsi="Courier New"/>
    </w:rPr>
  </w:style>
  <w:style w:type="character" w:customStyle="1" w:styleId="340">
    <w:name w:val="WW8Num174z2"/>
    <w:uiPriority w:val="0"/>
    <w:rPr>
      <w:rFonts w:ascii="Wingdings" w:hAnsi="Wingdings"/>
    </w:rPr>
  </w:style>
  <w:style w:type="character" w:customStyle="1" w:styleId="341">
    <w:name w:val="WW8Num174z3"/>
    <w:uiPriority w:val="0"/>
    <w:rPr>
      <w:rFonts w:ascii="Symbol" w:hAnsi="Symbol"/>
    </w:rPr>
  </w:style>
  <w:style w:type="character" w:customStyle="1" w:styleId="342">
    <w:name w:val="WW8Num175z0"/>
    <w:uiPriority w:val="0"/>
    <w:rPr>
      <w:rFonts w:ascii="Symbol" w:hAnsi="Symbol"/>
    </w:rPr>
  </w:style>
  <w:style w:type="character" w:customStyle="1" w:styleId="343">
    <w:name w:val="WW8Num176z0"/>
    <w:uiPriority w:val="0"/>
    <w:rPr>
      <w:rFonts w:ascii="Symbol" w:hAnsi="Symbol"/>
    </w:rPr>
  </w:style>
  <w:style w:type="character" w:customStyle="1" w:styleId="344">
    <w:name w:val="WW8Num176z1"/>
    <w:uiPriority w:val="0"/>
    <w:rPr>
      <w:rFonts w:ascii="Courier New" w:hAnsi="Courier New"/>
    </w:rPr>
  </w:style>
  <w:style w:type="character" w:customStyle="1" w:styleId="345">
    <w:name w:val="WW8Num176z2"/>
    <w:uiPriority w:val="0"/>
    <w:rPr>
      <w:rFonts w:ascii="Wingdings" w:hAnsi="Wingdings"/>
    </w:rPr>
  </w:style>
  <w:style w:type="character" w:customStyle="1" w:styleId="346">
    <w:name w:val="WW8Num177z0"/>
    <w:uiPriority w:val="0"/>
    <w:rPr>
      <w:rFonts w:ascii="Symbol" w:hAnsi="Symbol"/>
      <w:color w:val="auto"/>
    </w:rPr>
  </w:style>
  <w:style w:type="character" w:customStyle="1" w:styleId="347">
    <w:name w:val="WW8Num178z0"/>
    <w:uiPriority w:val="0"/>
    <w:rPr>
      <w:rFonts w:ascii="Symbol" w:hAnsi="Symbol"/>
      <w:color w:val="auto"/>
    </w:rPr>
  </w:style>
  <w:style w:type="character" w:customStyle="1" w:styleId="348">
    <w:name w:val="WW8Num178z1"/>
    <w:uiPriority w:val="0"/>
    <w:rPr>
      <w:rFonts w:ascii="Courier New" w:hAnsi="Courier New"/>
    </w:rPr>
  </w:style>
  <w:style w:type="character" w:customStyle="1" w:styleId="349">
    <w:name w:val="WW8Num178z2"/>
    <w:uiPriority w:val="0"/>
    <w:rPr>
      <w:rFonts w:ascii="Wingdings" w:hAnsi="Wingdings"/>
    </w:rPr>
  </w:style>
  <w:style w:type="character" w:customStyle="1" w:styleId="350">
    <w:name w:val="WW8Num178z3"/>
    <w:uiPriority w:val="0"/>
    <w:rPr>
      <w:rFonts w:ascii="Symbol" w:hAnsi="Symbol"/>
    </w:rPr>
  </w:style>
  <w:style w:type="character" w:customStyle="1" w:styleId="351">
    <w:name w:val="WW8Num179z0"/>
    <w:uiPriority w:val="0"/>
    <w:rPr>
      <w:rFonts w:ascii="Symbol" w:hAnsi="Symbol"/>
    </w:rPr>
  </w:style>
  <w:style w:type="character" w:customStyle="1" w:styleId="352">
    <w:name w:val="WW8Num180z0"/>
    <w:uiPriority w:val="0"/>
    <w:rPr>
      <w:rFonts w:ascii="Symbol" w:hAnsi="Symbol"/>
    </w:rPr>
  </w:style>
  <w:style w:type="character" w:customStyle="1" w:styleId="353">
    <w:name w:val="WW8Num181z0"/>
    <w:uiPriority w:val="0"/>
    <w:rPr>
      <w:rFonts w:ascii="Symbol" w:hAnsi="Symbol"/>
      <w:color w:val="auto"/>
    </w:rPr>
  </w:style>
  <w:style w:type="character" w:customStyle="1" w:styleId="354">
    <w:name w:val="WW8Num182z0"/>
    <w:uiPriority w:val="0"/>
    <w:rPr>
      <w:rFonts w:ascii="Symbol" w:hAnsi="Symbol"/>
    </w:rPr>
  </w:style>
  <w:style w:type="character" w:customStyle="1" w:styleId="355">
    <w:name w:val="WW8Num183z0"/>
    <w:uiPriority w:val="0"/>
    <w:rPr>
      <w:rFonts w:ascii="Symbol" w:hAnsi="Symbol"/>
      <w:color w:val="auto"/>
    </w:rPr>
  </w:style>
  <w:style w:type="character" w:customStyle="1" w:styleId="356">
    <w:name w:val="WW8Num184z0"/>
    <w:uiPriority w:val="0"/>
    <w:rPr>
      <w:rFonts w:ascii="Symbol" w:hAnsi="Symbol"/>
      <w:color w:val="auto"/>
    </w:rPr>
  </w:style>
  <w:style w:type="character" w:customStyle="1" w:styleId="357">
    <w:name w:val="WW8Num185z0"/>
    <w:uiPriority w:val="0"/>
    <w:rPr>
      <w:rFonts w:ascii="Symbol" w:hAnsi="Symbol"/>
    </w:rPr>
  </w:style>
  <w:style w:type="character" w:customStyle="1" w:styleId="358">
    <w:name w:val="WW8Num186z0"/>
    <w:uiPriority w:val="0"/>
    <w:rPr>
      <w:rFonts w:ascii="Symbol" w:hAnsi="Symbol"/>
      <w:color w:val="auto"/>
    </w:rPr>
  </w:style>
  <w:style w:type="character" w:customStyle="1" w:styleId="359">
    <w:name w:val="WW8Num187z0"/>
    <w:uiPriority w:val="0"/>
    <w:rPr>
      <w:rFonts w:ascii="Symbol" w:hAnsi="Symbol"/>
    </w:rPr>
  </w:style>
  <w:style w:type="character" w:customStyle="1" w:styleId="360">
    <w:name w:val="WW8Num188z0"/>
    <w:uiPriority w:val="0"/>
    <w:rPr>
      <w:rFonts w:ascii="Symbol" w:hAnsi="Symbol"/>
      <w:color w:val="auto"/>
    </w:rPr>
  </w:style>
  <w:style w:type="character" w:customStyle="1" w:styleId="361">
    <w:name w:val="WW8Num188z1"/>
    <w:uiPriority w:val="0"/>
    <w:rPr>
      <w:rFonts w:ascii="Courier New" w:hAnsi="Courier New"/>
    </w:rPr>
  </w:style>
  <w:style w:type="character" w:customStyle="1" w:styleId="362">
    <w:name w:val="WW8Num188z2"/>
    <w:uiPriority w:val="0"/>
    <w:rPr>
      <w:rFonts w:ascii="Wingdings" w:hAnsi="Wingdings"/>
    </w:rPr>
  </w:style>
  <w:style w:type="character" w:customStyle="1" w:styleId="363">
    <w:name w:val="WW8Num188z3"/>
    <w:uiPriority w:val="0"/>
    <w:rPr>
      <w:rFonts w:ascii="Symbol" w:hAnsi="Symbol"/>
    </w:rPr>
  </w:style>
  <w:style w:type="character" w:customStyle="1" w:styleId="364">
    <w:name w:val="WW8Num189z0"/>
    <w:uiPriority w:val="0"/>
    <w:rPr>
      <w:rFonts w:ascii="Symbol" w:hAnsi="Symbol"/>
    </w:rPr>
  </w:style>
  <w:style w:type="character" w:customStyle="1" w:styleId="365">
    <w:name w:val="WW8Num190z0"/>
    <w:uiPriority w:val="0"/>
    <w:rPr>
      <w:rFonts w:ascii="Symbol" w:hAnsi="Symbol"/>
    </w:rPr>
  </w:style>
  <w:style w:type="character" w:customStyle="1" w:styleId="366">
    <w:name w:val="WW8Num191z0"/>
    <w:uiPriority w:val="0"/>
    <w:rPr>
      <w:rFonts w:ascii="Symbol" w:hAnsi="Symbol"/>
    </w:rPr>
  </w:style>
  <w:style w:type="character" w:customStyle="1" w:styleId="367">
    <w:name w:val="WW8Num192z0"/>
    <w:uiPriority w:val="0"/>
    <w:rPr>
      <w:rFonts w:ascii="Symbol" w:hAnsi="Symbol"/>
    </w:rPr>
  </w:style>
  <w:style w:type="character" w:customStyle="1" w:styleId="368">
    <w:name w:val="WW8Num193z0"/>
    <w:uiPriority w:val="0"/>
    <w:rPr>
      <w:rFonts w:ascii="Symbol" w:hAnsi="Symbol"/>
      <w:color w:val="auto"/>
    </w:rPr>
  </w:style>
  <w:style w:type="character" w:customStyle="1" w:styleId="369">
    <w:name w:val="WW8Num194z0"/>
    <w:uiPriority w:val="0"/>
    <w:rPr>
      <w:rFonts w:ascii="Symbol" w:hAnsi="Symbol"/>
    </w:rPr>
  </w:style>
  <w:style w:type="character" w:customStyle="1" w:styleId="370">
    <w:name w:val="WW8Num195z0"/>
    <w:uiPriority w:val="0"/>
    <w:rPr>
      <w:rFonts w:ascii="Symbol" w:hAnsi="Symbol"/>
      <w:color w:val="auto"/>
    </w:rPr>
  </w:style>
  <w:style w:type="character" w:customStyle="1" w:styleId="371">
    <w:name w:val="WW8Num196z0"/>
    <w:uiPriority w:val="0"/>
    <w:rPr>
      <w:rFonts w:ascii="Symbol" w:hAnsi="Symbol"/>
    </w:rPr>
  </w:style>
  <w:style w:type="character" w:customStyle="1" w:styleId="372">
    <w:name w:val="WW8Num197z0"/>
    <w:uiPriority w:val="0"/>
    <w:rPr>
      <w:rFonts w:ascii="Symbol" w:hAnsi="Symbol"/>
      <w:color w:val="auto"/>
    </w:rPr>
  </w:style>
  <w:style w:type="character" w:customStyle="1" w:styleId="373">
    <w:name w:val="WW8Num198z0"/>
    <w:uiPriority w:val="0"/>
    <w:rPr>
      <w:rFonts w:ascii="Symbol" w:hAnsi="Symbol"/>
    </w:rPr>
  </w:style>
  <w:style w:type="character" w:customStyle="1" w:styleId="374">
    <w:name w:val="WW8Num199z0"/>
    <w:uiPriority w:val="0"/>
    <w:rPr>
      <w:rFonts w:ascii="Symbol" w:hAnsi="Symbol"/>
    </w:rPr>
  </w:style>
  <w:style w:type="character" w:customStyle="1" w:styleId="375">
    <w:name w:val="WW8Num200z0"/>
    <w:uiPriority w:val="0"/>
    <w:rPr>
      <w:rFonts w:ascii="Symbol" w:hAnsi="Symbol"/>
      <w:color w:val="auto"/>
    </w:rPr>
  </w:style>
  <w:style w:type="character" w:customStyle="1" w:styleId="376">
    <w:name w:val="WW8Num200z1"/>
    <w:uiPriority w:val="0"/>
    <w:rPr>
      <w:rFonts w:ascii="Courier New" w:hAnsi="Courier New"/>
    </w:rPr>
  </w:style>
  <w:style w:type="character" w:customStyle="1" w:styleId="377">
    <w:name w:val="WW8Num200z2"/>
    <w:uiPriority w:val="0"/>
    <w:rPr>
      <w:rFonts w:ascii="Wingdings" w:hAnsi="Wingdings"/>
    </w:rPr>
  </w:style>
  <w:style w:type="character" w:customStyle="1" w:styleId="378">
    <w:name w:val="WW8Num200z3"/>
    <w:uiPriority w:val="0"/>
    <w:rPr>
      <w:rFonts w:ascii="Symbol" w:hAnsi="Symbol"/>
    </w:rPr>
  </w:style>
  <w:style w:type="character" w:customStyle="1" w:styleId="379">
    <w:name w:val="WW8Num201z0"/>
    <w:uiPriority w:val="0"/>
    <w:rPr>
      <w:rFonts w:ascii="Symbol" w:hAnsi="Symbol"/>
    </w:rPr>
  </w:style>
  <w:style w:type="character" w:customStyle="1" w:styleId="380">
    <w:name w:val="WW8Num202z0"/>
    <w:uiPriority w:val="0"/>
    <w:rPr>
      <w:rFonts w:ascii="Symbol" w:hAnsi="Symbol"/>
    </w:rPr>
  </w:style>
  <w:style w:type="character" w:customStyle="1" w:styleId="381">
    <w:name w:val="WW8Num203z0"/>
    <w:uiPriority w:val="0"/>
    <w:rPr>
      <w:i/>
    </w:rPr>
  </w:style>
  <w:style w:type="character" w:customStyle="1" w:styleId="382">
    <w:name w:val="WW8Num204z0"/>
    <w:uiPriority w:val="0"/>
    <w:rPr>
      <w:rFonts w:ascii="Symbol" w:hAnsi="Symbol"/>
    </w:rPr>
  </w:style>
  <w:style w:type="character" w:customStyle="1" w:styleId="383">
    <w:name w:val="WW8Num205z0"/>
    <w:uiPriority w:val="0"/>
    <w:rPr>
      <w:rFonts w:ascii="Symbol" w:hAnsi="Symbol"/>
      <w:color w:val="auto"/>
    </w:rPr>
  </w:style>
  <w:style w:type="character" w:customStyle="1" w:styleId="384">
    <w:name w:val="WW8Num205z1"/>
    <w:uiPriority w:val="0"/>
    <w:rPr>
      <w:rFonts w:ascii="Courier New" w:hAnsi="Courier New"/>
    </w:rPr>
  </w:style>
  <w:style w:type="character" w:customStyle="1" w:styleId="385">
    <w:name w:val="WW8Num205z2"/>
    <w:uiPriority w:val="0"/>
    <w:rPr>
      <w:rFonts w:ascii="Wingdings" w:hAnsi="Wingdings"/>
    </w:rPr>
  </w:style>
  <w:style w:type="character" w:customStyle="1" w:styleId="386">
    <w:name w:val="WW8Num205z3"/>
    <w:uiPriority w:val="0"/>
    <w:rPr>
      <w:rFonts w:ascii="Symbol" w:hAnsi="Symbol"/>
    </w:rPr>
  </w:style>
  <w:style w:type="character" w:customStyle="1" w:styleId="387">
    <w:name w:val="WW8Num206z0"/>
    <w:qFormat/>
    <w:uiPriority w:val="0"/>
    <w:rPr>
      <w:rFonts w:ascii="Symbol" w:hAnsi="Symbol"/>
    </w:rPr>
  </w:style>
  <w:style w:type="character" w:customStyle="1" w:styleId="388">
    <w:name w:val="WW8Num207z0"/>
    <w:qFormat/>
    <w:uiPriority w:val="0"/>
    <w:rPr>
      <w:rFonts w:ascii="Symbol" w:hAnsi="Symbol"/>
      <w:color w:val="auto"/>
    </w:rPr>
  </w:style>
  <w:style w:type="character" w:customStyle="1" w:styleId="389">
    <w:name w:val="WW8Num208z0"/>
    <w:qFormat/>
    <w:uiPriority w:val="0"/>
    <w:rPr>
      <w:rFonts w:ascii="Symbol" w:hAnsi="Symbol"/>
    </w:rPr>
  </w:style>
  <w:style w:type="character" w:customStyle="1" w:styleId="390">
    <w:name w:val="WW8Num209z0"/>
    <w:qFormat/>
    <w:uiPriority w:val="0"/>
    <w:rPr>
      <w:rFonts w:ascii="Symbol" w:hAnsi="Symbol"/>
    </w:rPr>
  </w:style>
  <w:style w:type="character" w:customStyle="1" w:styleId="391">
    <w:name w:val="WW8Num210z0"/>
    <w:qFormat/>
    <w:uiPriority w:val="0"/>
    <w:rPr>
      <w:rFonts w:ascii="Symbol" w:hAnsi="Symbol"/>
      <w:color w:val="auto"/>
    </w:rPr>
  </w:style>
  <w:style w:type="character" w:customStyle="1" w:styleId="392">
    <w:name w:val="WW8Num211z0"/>
    <w:qFormat/>
    <w:uiPriority w:val="0"/>
    <w:rPr>
      <w:rFonts w:ascii="Symbol" w:hAnsi="Symbol"/>
      <w:color w:val="auto"/>
    </w:rPr>
  </w:style>
  <w:style w:type="character" w:customStyle="1" w:styleId="393">
    <w:name w:val="WW8Num212z0"/>
    <w:qFormat/>
    <w:uiPriority w:val="0"/>
    <w:rPr>
      <w:rFonts w:ascii="Symbol" w:hAnsi="Symbol"/>
      <w:color w:val="auto"/>
    </w:rPr>
  </w:style>
  <w:style w:type="character" w:customStyle="1" w:styleId="394">
    <w:name w:val="WW8Num212z1"/>
    <w:qFormat/>
    <w:uiPriority w:val="0"/>
    <w:rPr>
      <w:rFonts w:ascii="Courier New" w:hAnsi="Courier New"/>
    </w:rPr>
  </w:style>
  <w:style w:type="character" w:customStyle="1" w:styleId="395">
    <w:name w:val="WW8Num212z2"/>
    <w:qFormat/>
    <w:uiPriority w:val="0"/>
    <w:rPr>
      <w:rFonts w:ascii="Wingdings" w:hAnsi="Wingdings"/>
    </w:rPr>
  </w:style>
  <w:style w:type="character" w:customStyle="1" w:styleId="396">
    <w:name w:val="WW8Num212z3"/>
    <w:qFormat/>
    <w:uiPriority w:val="0"/>
    <w:rPr>
      <w:rFonts w:ascii="Symbol" w:hAnsi="Symbol"/>
    </w:rPr>
  </w:style>
  <w:style w:type="character" w:customStyle="1" w:styleId="397">
    <w:name w:val="WW8Num213z0"/>
    <w:qFormat/>
    <w:uiPriority w:val="0"/>
    <w:rPr>
      <w:rFonts w:ascii="Symbol" w:hAnsi="Symbol"/>
    </w:rPr>
  </w:style>
  <w:style w:type="character" w:customStyle="1" w:styleId="398">
    <w:name w:val="WW8Num214z0"/>
    <w:qFormat/>
    <w:uiPriority w:val="0"/>
    <w:rPr>
      <w:rFonts w:ascii="Symbol" w:hAnsi="Symbol"/>
      <w:color w:val="auto"/>
    </w:rPr>
  </w:style>
  <w:style w:type="character" w:customStyle="1" w:styleId="399">
    <w:name w:val="WW8Num215z0"/>
    <w:qFormat/>
    <w:uiPriority w:val="0"/>
    <w:rPr>
      <w:rFonts w:ascii="Symbol" w:hAnsi="Symbol"/>
    </w:rPr>
  </w:style>
  <w:style w:type="character" w:customStyle="1" w:styleId="400">
    <w:name w:val="WW8Num216z0"/>
    <w:qFormat/>
    <w:uiPriority w:val="0"/>
    <w:rPr>
      <w:rFonts w:ascii="Symbol" w:hAnsi="Symbol"/>
      <w:color w:val="auto"/>
    </w:rPr>
  </w:style>
  <w:style w:type="character" w:customStyle="1" w:styleId="401">
    <w:name w:val="WW8Num216z1"/>
    <w:qFormat/>
    <w:uiPriority w:val="0"/>
    <w:rPr>
      <w:rFonts w:ascii="Courier New" w:hAnsi="Courier New"/>
    </w:rPr>
  </w:style>
  <w:style w:type="character" w:customStyle="1" w:styleId="402">
    <w:name w:val="WW8Num216z2"/>
    <w:qFormat/>
    <w:uiPriority w:val="0"/>
    <w:rPr>
      <w:rFonts w:ascii="Wingdings" w:hAnsi="Wingdings"/>
    </w:rPr>
  </w:style>
  <w:style w:type="character" w:customStyle="1" w:styleId="403">
    <w:name w:val="WW8Num216z3"/>
    <w:qFormat/>
    <w:uiPriority w:val="0"/>
    <w:rPr>
      <w:rFonts w:ascii="Symbol" w:hAnsi="Symbol"/>
    </w:rPr>
  </w:style>
  <w:style w:type="character" w:customStyle="1" w:styleId="404">
    <w:name w:val="Domyślna czcionka akapitu1"/>
    <w:qFormat/>
    <w:uiPriority w:val="0"/>
  </w:style>
  <w:style w:type="character" w:customStyle="1" w:styleId="405">
    <w:name w:val="Bullets"/>
    <w:qFormat/>
    <w:uiPriority w:val="0"/>
    <w:rPr>
      <w:rFonts w:ascii="OpenSymbol" w:hAnsi="OpenSymbol"/>
    </w:rPr>
  </w:style>
  <w:style w:type="character" w:customStyle="1" w:styleId="406">
    <w:name w:val="Normalny1"/>
    <w:qFormat/>
    <w:uiPriority w:val="0"/>
    <w:rPr>
      <w:rFonts w:ascii="Arial" w:hAnsi="Arial"/>
      <w:color w:val="auto"/>
      <w:sz w:val="18"/>
      <w:lang w:val="pl-PL" w:eastAsia="ar-SA" w:bidi="ar-SA"/>
    </w:rPr>
  </w:style>
  <w:style w:type="character" w:customStyle="1" w:styleId="407">
    <w:name w:val="Symbole wypunktowania"/>
    <w:qFormat/>
    <w:uiPriority w:val="0"/>
    <w:rPr>
      <w:rFonts w:ascii="OpenSymbol" w:hAnsi="OpenSymbol"/>
    </w:rPr>
  </w:style>
  <w:style w:type="character" w:customStyle="1" w:styleId="408">
    <w:name w:val="Znaki numeracji"/>
    <w:qFormat/>
    <w:uiPriority w:val="0"/>
  </w:style>
  <w:style w:type="paragraph" w:customStyle="1" w:styleId="409">
    <w:name w:val="Nagłówek1"/>
    <w:basedOn w:val="1"/>
    <w:next w:val="12"/>
    <w:qFormat/>
    <w:uiPriority w:val="0"/>
    <w:pPr>
      <w:keepNext/>
      <w:spacing w:before="240" w:after="120"/>
    </w:pPr>
    <w:rPr>
      <w:rFonts w:cs="Tahoma"/>
      <w:sz w:val="28"/>
      <w:szCs w:val="28"/>
    </w:rPr>
  </w:style>
  <w:style w:type="character" w:customStyle="1" w:styleId="410">
    <w:name w:val="Tekst podstawowy Znak"/>
    <w:link w:val="12"/>
    <w:semiHidden/>
    <w:qFormat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paragraph" w:customStyle="1" w:styleId="411">
    <w:name w:val="Podpis1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2">
    <w:name w:val="Indeks"/>
    <w:basedOn w:val="1"/>
    <w:qFormat/>
    <w:uiPriority w:val="0"/>
    <w:pPr>
      <w:suppressLineNumbers/>
    </w:pPr>
    <w:rPr>
      <w:rFonts w:cs="Tahoma"/>
    </w:rPr>
  </w:style>
  <w:style w:type="paragraph" w:customStyle="1" w:styleId="413">
    <w:name w:val="Legenda1"/>
    <w:basedOn w:val="1"/>
    <w:qFormat/>
    <w:uiPriority w:val="0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414">
    <w:name w:val="Index"/>
    <w:basedOn w:val="1"/>
    <w:qFormat/>
    <w:uiPriority w:val="0"/>
    <w:pPr>
      <w:suppressLineNumbers/>
    </w:pPr>
    <w:rPr>
      <w:rFonts w:ascii="Calibri" w:hAnsi="Calibri" w:cs="Tahoma"/>
    </w:rPr>
  </w:style>
  <w:style w:type="paragraph" w:customStyle="1" w:styleId="415">
    <w:name w:val="Tekst podstawowy 21"/>
    <w:basedOn w:val="1"/>
    <w:qFormat/>
    <w:uiPriority w:val="0"/>
    <w:pPr>
      <w:spacing w:after="120" w:line="480" w:lineRule="auto"/>
    </w:pPr>
  </w:style>
  <w:style w:type="character" w:customStyle="1" w:styleId="416">
    <w:name w:val="Tekst podstawowy wcięty Znak"/>
    <w:link w:val="16"/>
    <w:semiHidden/>
    <w:qFormat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paragraph" w:customStyle="1" w:styleId="417">
    <w:name w:val="Tekst podstawowy wcięty 21"/>
    <w:basedOn w:val="1"/>
    <w:qFormat/>
    <w:uiPriority w:val="0"/>
    <w:pPr>
      <w:ind w:left="357"/>
    </w:pPr>
  </w:style>
  <w:style w:type="paragraph" w:customStyle="1" w:styleId="418">
    <w:name w:val="Tekst podstawowy 31"/>
    <w:basedOn w:val="1"/>
    <w:qFormat/>
    <w:uiPriority w:val="0"/>
    <w:rPr>
      <w:bCs/>
      <w:i/>
      <w:iCs/>
      <w:sz w:val="20"/>
      <w:lang w:val="en-US"/>
    </w:rPr>
  </w:style>
  <w:style w:type="paragraph" w:customStyle="1" w:styleId="419">
    <w:name w:val="Tekst podstawowy wcięty 31"/>
    <w:basedOn w:val="1"/>
    <w:qFormat/>
    <w:uiPriority w:val="0"/>
    <w:pPr>
      <w:ind w:left="357" w:hanging="357"/>
    </w:pPr>
    <w:rPr>
      <w:sz w:val="20"/>
    </w:rPr>
  </w:style>
  <w:style w:type="paragraph" w:customStyle="1" w:styleId="420">
    <w:name w:val="Table Contents"/>
    <w:basedOn w:val="1"/>
    <w:qFormat/>
    <w:uiPriority w:val="0"/>
    <w:pPr>
      <w:suppressLineNumbers/>
    </w:pPr>
  </w:style>
  <w:style w:type="paragraph" w:customStyle="1" w:styleId="421">
    <w:name w:val="Table Heading"/>
    <w:basedOn w:val="420"/>
    <w:qFormat/>
    <w:uiPriority w:val="0"/>
    <w:pPr>
      <w:jc w:val="center"/>
    </w:pPr>
    <w:rPr>
      <w:bCs/>
    </w:rPr>
  </w:style>
  <w:style w:type="paragraph" w:customStyle="1" w:styleId="422">
    <w:name w:val="Heading 10"/>
    <w:basedOn w:val="11"/>
    <w:next w:val="12"/>
    <w:qFormat/>
    <w:uiPriority w:val="0"/>
    <w:pPr>
      <w:numPr>
        <w:ilvl w:val="0"/>
        <w:numId w:val="2"/>
      </w:numPr>
    </w:pPr>
    <w:rPr>
      <w:bCs/>
      <w:sz w:val="21"/>
      <w:szCs w:val="21"/>
    </w:rPr>
  </w:style>
  <w:style w:type="character" w:customStyle="1" w:styleId="423">
    <w:name w:val="Stopka Znak"/>
    <w:link w:val="23"/>
    <w:qFormat/>
    <w:locked/>
    <w:uiPriority w:val="99"/>
    <w:rPr>
      <w:rFonts w:ascii="Arial" w:hAnsi="Arial" w:cs="Times New Roman"/>
      <w:b/>
      <w:sz w:val="18"/>
      <w:lang w:val="zh-CN" w:eastAsia="ar-SA" w:bidi="ar-SA"/>
    </w:rPr>
  </w:style>
  <w:style w:type="paragraph" w:customStyle="1" w:styleId="424">
    <w:name w:val="normal1"/>
    <w:basedOn w:val="1"/>
    <w:qFormat/>
    <w:uiPriority w:val="0"/>
    <w:pPr>
      <w:numPr>
        <w:ilvl w:val="0"/>
        <w:numId w:val="3"/>
      </w:numPr>
    </w:pPr>
    <w:rPr>
      <w:sz w:val="20"/>
    </w:rPr>
  </w:style>
  <w:style w:type="paragraph" w:customStyle="1" w:styleId="425">
    <w:name w:val="Heading 6a"/>
    <w:basedOn w:val="5"/>
    <w:qFormat/>
    <w:uiPriority w:val="0"/>
    <w:pPr>
      <w:numPr>
        <w:ilvl w:val="0"/>
        <w:numId w:val="0"/>
      </w:numPr>
    </w:pPr>
    <w:rPr>
      <w:rFonts w:ascii="Arial" w:hAnsi="Arial"/>
    </w:rPr>
  </w:style>
  <w:style w:type="paragraph" w:customStyle="1" w:styleId="426">
    <w:name w:val="Zawartość tabeli"/>
    <w:basedOn w:val="1"/>
    <w:qFormat/>
    <w:uiPriority w:val="0"/>
    <w:pPr>
      <w:suppressLineNumbers/>
    </w:pPr>
  </w:style>
  <w:style w:type="paragraph" w:customStyle="1" w:styleId="427">
    <w:name w:val="Nagłówek tabeli"/>
    <w:basedOn w:val="426"/>
    <w:qFormat/>
    <w:uiPriority w:val="0"/>
    <w:pPr>
      <w:jc w:val="center"/>
    </w:pPr>
    <w:rPr>
      <w:bCs/>
    </w:rPr>
  </w:style>
  <w:style w:type="character" w:customStyle="1" w:styleId="428">
    <w:name w:val="Nagłówek Znak"/>
    <w:link w:val="26"/>
    <w:semiHidden/>
    <w:qFormat/>
    <w:locked/>
    <w:uiPriority w:val="99"/>
    <w:rPr>
      <w:rFonts w:ascii="Arial" w:hAnsi="Arial" w:cs="Times New Roman"/>
      <w:b/>
      <w:sz w:val="18"/>
      <w:szCs w:val="18"/>
      <w:lang w:val="zh-CN" w:eastAsia="ar-SA" w:bidi="ar-SA"/>
    </w:rPr>
  </w:style>
  <w:style w:type="character" w:customStyle="1" w:styleId="429">
    <w:name w:val="il"/>
    <w:qFormat/>
    <w:uiPriority w:val="0"/>
    <w:rPr>
      <w:rFonts w:cs="Times New Roman"/>
    </w:rPr>
  </w:style>
  <w:style w:type="character" w:customStyle="1" w:styleId="430">
    <w:name w:val="Tekst przypisu dolnego Znak"/>
    <w:link w:val="25"/>
    <w:semiHidden/>
    <w:qFormat/>
    <w:locked/>
    <w:uiPriority w:val="99"/>
    <w:rPr>
      <w:rFonts w:ascii="Arial" w:hAnsi="Arial" w:cs="Times New Roman"/>
      <w:b/>
      <w:lang w:val="zh-CN" w:eastAsia="ar-SA" w:bidi="ar-SA"/>
    </w:rPr>
  </w:style>
  <w:style w:type="character" w:customStyle="1" w:styleId="431">
    <w:name w:val="Tekst dymka Znak"/>
    <w:link w:val="15"/>
    <w:qFormat/>
    <w:locked/>
    <w:uiPriority w:val="99"/>
    <w:rPr>
      <w:rFonts w:ascii="Tahoma" w:hAnsi="Tahoma" w:cs="Tahoma"/>
      <w:b/>
      <w:sz w:val="16"/>
      <w:szCs w:val="16"/>
      <w:lang w:val="zh-CN" w:eastAsia="ar-SA" w:bidi="ar-SA"/>
    </w:rPr>
  </w:style>
  <w:style w:type="character" w:customStyle="1" w:styleId="432">
    <w:name w:val="Tekst komentarza Znak"/>
    <w:link w:val="18"/>
    <w:qFormat/>
    <w:locked/>
    <w:uiPriority w:val="99"/>
    <w:rPr>
      <w:rFonts w:ascii="Arial" w:hAnsi="Arial" w:cs="Times New Roman"/>
      <w:b/>
      <w:lang w:val="zh-CN" w:eastAsia="ar-SA" w:bidi="ar-SA"/>
    </w:rPr>
  </w:style>
  <w:style w:type="character" w:customStyle="1" w:styleId="433">
    <w:name w:val="Temat komentarza Znak"/>
    <w:link w:val="19"/>
    <w:qFormat/>
    <w:locked/>
    <w:uiPriority w:val="99"/>
    <w:rPr>
      <w:rFonts w:ascii="Arial" w:hAnsi="Arial" w:cs="Times New Roman"/>
      <w:b/>
      <w:bCs/>
      <w:lang w:val="zh-CN" w:eastAsia="ar-SA" w:bidi="ar-SA"/>
    </w:rPr>
  </w:style>
  <w:style w:type="character" w:customStyle="1" w:styleId="434">
    <w:name w:val="Tytuł Znak"/>
    <w:link w:val="32"/>
    <w:qFormat/>
    <w:locked/>
    <w:uiPriority w:val="10"/>
    <w:rPr>
      <w:rFonts w:eastAsia="Times New Roman" w:cs="Times New Roman"/>
      <w:b/>
      <w:kern w:val="1"/>
      <w:sz w:val="36"/>
      <w:lang w:val="zh-CN"/>
    </w:rPr>
  </w:style>
  <w:style w:type="paragraph" w:customStyle="1" w:styleId="435">
    <w:name w:val="Domy徑nie"/>
    <w:qFormat/>
    <w:uiPriority w:val="0"/>
    <w:pPr>
      <w:widowControl w:val="0"/>
      <w:autoSpaceDN w:val="0"/>
      <w:adjustRightInd w:val="0"/>
    </w:pPr>
    <w:rPr>
      <w:rFonts w:ascii="Arial" w:hAnsi="Arial" w:eastAsia="Times New Roman" w:cs="Arial"/>
      <w:b/>
      <w:bCs/>
      <w:kern w:val="1"/>
      <w:sz w:val="18"/>
      <w:szCs w:val="18"/>
      <w:lang w:val="pl-PL" w:eastAsia="pl-PL" w:bidi="hi-IN"/>
    </w:rPr>
  </w:style>
  <w:style w:type="character" w:customStyle="1" w:styleId="436">
    <w:name w:val="Podtytuł Znak"/>
    <w:link w:val="30"/>
    <w:qFormat/>
    <w:locked/>
    <w:uiPriority w:val="11"/>
    <w:rPr>
      <w:rFonts w:ascii="Cambria" w:hAnsi="Cambria" w:eastAsia="Times New Roman" w:cs="Times New Roman"/>
      <w:b/>
      <w:i/>
      <w:iCs/>
      <w:color w:val="4F81BD"/>
      <w:spacing w:val="15"/>
      <w:sz w:val="24"/>
      <w:szCs w:val="24"/>
      <w:lang w:val="zh-CN" w:eastAsia="ar-SA" w:bidi="ar-SA"/>
    </w:rPr>
  </w:style>
  <w:style w:type="paragraph" w:customStyle="1" w:styleId="437">
    <w:name w:val="Medium Grid 21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character" w:customStyle="1" w:styleId="438">
    <w:name w:val="Tekst przypisu końcowego Znak"/>
    <w:link w:val="21"/>
    <w:qFormat/>
    <w:uiPriority w:val="0"/>
    <w:rPr>
      <w:rFonts w:ascii="Arial" w:hAnsi="Arial"/>
      <w:b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95F4-482E-4B8E-865F-691769F01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22</Pages>
  <TotalTime>4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2024-08-28T21:45:00Z</dcterms:created>
  <dc:creator>Bartek Michałowski</dc:creator>
  <cp:lastModifiedBy>Katarzyna Ł.</cp:lastModifiedBy>
  <cp:lastPrinted>2014-08-21T23:20:00Z</cp:lastPrinted>
  <dcterms:modified xsi:type="dcterms:W3CDTF">2025-04-13T13:22:03Z</dcterms:modified>
  <dc:title>Discover English 1 - rozkład materiału (2012)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21B7E6D776A04F13B365B60A15E4F5D0_12</vt:lpwstr>
  </property>
</Properties>
</file>