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656FA" w14:textId="77777777" w:rsidR="0075412E" w:rsidRDefault="0075412E" w:rsidP="001111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C3A8CF" w14:textId="77777777" w:rsidR="00311B05" w:rsidRPr="00252A32" w:rsidRDefault="00311B0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pPrChange w:id="0" w:author="LGD Stowarzyszenie Lokalna Grupa Działania Gmin Dobrzyńskich Region" w:date="2025-08-12T12:14:00Z">
          <w:pPr>
            <w:spacing w:after="0" w:line="360" w:lineRule="auto"/>
            <w:jc w:val="both"/>
          </w:pPr>
        </w:pPrChange>
      </w:pPr>
      <w:r w:rsidRPr="00252A32">
        <w:rPr>
          <w:rFonts w:ascii="Arial" w:hAnsi="Arial" w:cs="Arial"/>
          <w:b/>
          <w:bCs/>
          <w:sz w:val="24"/>
          <w:szCs w:val="24"/>
        </w:rPr>
        <w:t>REGULAMIN REKRUTACJI I UCZESTNICTWA W PROJEKCIE</w:t>
      </w:r>
    </w:p>
    <w:p w14:paraId="3A2FEDEF" w14:textId="1BBC5B3F" w:rsidR="00866EB2" w:rsidRPr="00252A32" w:rsidRDefault="000B4B5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pPrChange w:id="1" w:author="LGD Stowarzyszenie Lokalna Grupa Działania Gmin Dobrzyńskich Region" w:date="2025-08-12T12:14:00Z">
          <w:pPr>
            <w:spacing w:after="0" w:line="360" w:lineRule="auto"/>
            <w:jc w:val="both"/>
          </w:pPr>
        </w:pPrChange>
      </w:pPr>
      <w:r w:rsidRPr="00252A32">
        <w:rPr>
          <w:rFonts w:ascii="Arial" w:hAnsi="Arial" w:cs="Arial"/>
          <w:b/>
          <w:bCs/>
          <w:sz w:val="24"/>
          <w:szCs w:val="24"/>
        </w:rPr>
        <w:t>„</w:t>
      </w:r>
      <w:r w:rsidR="00E307DB" w:rsidRPr="00252A32">
        <w:rPr>
          <w:rFonts w:ascii="Arial" w:hAnsi="Arial" w:cs="Arial"/>
          <w:b/>
          <w:bCs/>
          <w:sz w:val="24"/>
          <w:szCs w:val="24"/>
        </w:rPr>
        <w:t>Klub Młodzieżowy Harmonia</w:t>
      </w:r>
      <w:r w:rsidRPr="00252A32">
        <w:rPr>
          <w:rFonts w:ascii="Arial" w:hAnsi="Arial" w:cs="Arial"/>
          <w:b/>
          <w:bCs/>
          <w:sz w:val="24"/>
          <w:szCs w:val="24"/>
        </w:rPr>
        <w:t>”</w:t>
      </w:r>
    </w:p>
    <w:p w14:paraId="5BC7B068" w14:textId="77777777" w:rsidR="00311B05" w:rsidRPr="00252A32" w:rsidRDefault="0034598B">
      <w:pPr>
        <w:tabs>
          <w:tab w:val="left" w:pos="2928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  <w:pPrChange w:id="2" w:author="LGD Stowarzyszenie Lokalna Grupa Działania Gmin Dobrzyńskich Region" w:date="2025-08-12T12:14:00Z">
          <w:pPr>
            <w:tabs>
              <w:tab w:val="left" w:pos="2928"/>
            </w:tabs>
            <w:spacing w:after="0" w:line="360" w:lineRule="auto"/>
            <w:jc w:val="both"/>
          </w:pPr>
        </w:pPrChange>
      </w:pPr>
      <w:r w:rsidRPr="00252A32">
        <w:rPr>
          <w:rFonts w:ascii="Arial" w:hAnsi="Arial" w:cs="Arial"/>
          <w:b/>
          <w:bCs/>
          <w:sz w:val="24"/>
          <w:szCs w:val="24"/>
        </w:rPr>
        <w:tab/>
      </w:r>
    </w:p>
    <w:p w14:paraId="16C763AB" w14:textId="77777777" w:rsidR="00992E9E" w:rsidRPr="00252A32" w:rsidRDefault="00992E9E">
      <w:pPr>
        <w:pStyle w:val="Default"/>
        <w:spacing w:line="360" w:lineRule="auto"/>
        <w:rPr>
          <w:rFonts w:ascii="Arial" w:hAnsi="Arial" w:cs="Arial"/>
          <w:b/>
        </w:rPr>
        <w:pPrChange w:id="3" w:author="LGD Stowarzyszenie Lokalna Grupa Działania Gmin Dobrzyńskich Region" w:date="2025-08-12T12:14:00Z">
          <w:pPr>
            <w:pStyle w:val="Default"/>
            <w:spacing w:line="360" w:lineRule="auto"/>
            <w:jc w:val="both"/>
          </w:pPr>
        </w:pPrChange>
      </w:pPr>
      <w:r w:rsidRPr="00252A32">
        <w:rPr>
          <w:rFonts w:ascii="Arial" w:hAnsi="Arial" w:cs="Arial"/>
          <w:b/>
          <w:bCs/>
        </w:rPr>
        <w:t>§ 1</w:t>
      </w:r>
      <w:r w:rsidR="0059664B" w:rsidRPr="00252A32">
        <w:rPr>
          <w:rFonts w:ascii="Arial" w:hAnsi="Arial" w:cs="Arial"/>
          <w:b/>
          <w:bCs/>
        </w:rPr>
        <w:t>.</w:t>
      </w:r>
    </w:p>
    <w:p w14:paraId="7A476172" w14:textId="77777777" w:rsidR="00992E9E" w:rsidRPr="00252A32" w:rsidRDefault="00992E9E">
      <w:pPr>
        <w:pStyle w:val="Default"/>
        <w:spacing w:line="360" w:lineRule="auto"/>
        <w:rPr>
          <w:rFonts w:ascii="Arial" w:hAnsi="Arial" w:cs="Arial"/>
          <w:b/>
          <w:bCs/>
        </w:rPr>
        <w:pPrChange w:id="4" w:author="LGD Stowarzyszenie Lokalna Grupa Działania Gmin Dobrzyńskich Region" w:date="2025-08-12T12:14:00Z">
          <w:pPr>
            <w:pStyle w:val="Default"/>
            <w:spacing w:line="360" w:lineRule="auto"/>
            <w:jc w:val="both"/>
          </w:pPr>
        </w:pPrChange>
      </w:pPr>
      <w:r w:rsidRPr="00252A32">
        <w:rPr>
          <w:rFonts w:ascii="Arial" w:hAnsi="Arial" w:cs="Arial"/>
          <w:b/>
          <w:bCs/>
        </w:rPr>
        <w:t>POSTANOWIENIA OGÓLNE</w:t>
      </w:r>
    </w:p>
    <w:p w14:paraId="1F7259D0" w14:textId="3F438E69" w:rsidR="00992E9E" w:rsidRPr="00252A32" w:rsidRDefault="00992E9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pPrChange w:id="5" w:author="LGD Stowarzyszenie Lokalna Grupa Działania Gmin Dobrzyńskich Region" w:date="2025-08-12T12:14:00Z">
          <w:pPr>
            <w:spacing w:after="0" w:line="360" w:lineRule="auto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Niniejszy dokument określa zasady rekrutacji, warunki i kryteria uczestnictwa w Projekcie</w:t>
      </w:r>
      <w:r w:rsidR="00E307DB" w:rsidRPr="00252A32">
        <w:rPr>
          <w:rFonts w:ascii="Arial" w:hAnsi="Arial" w:cs="Arial"/>
          <w:sz w:val="24"/>
          <w:szCs w:val="24"/>
        </w:rPr>
        <w:t xml:space="preserve"> </w:t>
      </w:r>
      <w:r w:rsidR="000B4B5D" w:rsidRPr="00252A32">
        <w:rPr>
          <w:rFonts w:ascii="Arial" w:hAnsi="Arial" w:cs="Arial"/>
          <w:sz w:val="24"/>
          <w:szCs w:val="24"/>
        </w:rPr>
        <w:t>„</w:t>
      </w:r>
      <w:r w:rsidR="00E307DB" w:rsidRPr="00252A32">
        <w:rPr>
          <w:rFonts w:ascii="Arial" w:hAnsi="Arial" w:cs="Arial"/>
          <w:sz w:val="24"/>
          <w:szCs w:val="24"/>
        </w:rPr>
        <w:t>Klub Młodzieżowy Harmonia</w:t>
      </w:r>
      <w:r w:rsidR="000B4B5D" w:rsidRPr="00252A32">
        <w:rPr>
          <w:rFonts w:ascii="Arial" w:hAnsi="Arial" w:cs="Arial"/>
          <w:sz w:val="24"/>
          <w:szCs w:val="24"/>
        </w:rPr>
        <w:t>”</w:t>
      </w:r>
    </w:p>
    <w:p w14:paraId="00EC3CBC" w14:textId="0015FB3C" w:rsidR="00743FA5" w:rsidRPr="00252A32" w:rsidRDefault="00992E9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  <w:pPrChange w:id="6" w:author="LGD Stowarzyszenie Lokalna Grupa Działania Gmin Dobrzyńskich Region" w:date="2025-08-12T12:14:00Z">
          <w:pPr>
            <w:pStyle w:val="Akapitzlist"/>
            <w:numPr>
              <w:numId w:val="4"/>
            </w:numPr>
            <w:spacing w:after="0" w:line="360" w:lineRule="auto"/>
            <w:ind w:left="360"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 xml:space="preserve">Projekt </w:t>
      </w:r>
      <w:r w:rsidR="00743FA5" w:rsidRPr="00252A32">
        <w:rPr>
          <w:rFonts w:ascii="Arial" w:hAnsi="Arial" w:cs="Arial"/>
          <w:sz w:val="24"/>
          <w:szCs w:val="24"/>
        </w:rPr>
        <w:t xml:space="preserve">pt. </w:t>
      </w:r>
      <w:r w:rsidR="00E307DB" w:rsidRPr="00252A32">
        <w:rPr>
          <w:rFonts w:ascii="Arial" w:hAnsi="Arial" w:cs="Arial"/>
          <w:sz w:val="24"/>
          <w:szCs w:val="24"/>
        </w:rPr>
        <w:t>Klub Młodzieżowy Harmonia</w:t>
      </w:r>
      <w:r w:rsidR="00833131" w:rsidRPr="00252A32">
        <w:rPr>
          <w:rFonts w:ascii="Arial" w:hAnsi="Arial" w:cs="Arial"/>
          <w:sz w:val="24"/>
          <w:szCs w:val="24"/>
        </w:rPr>
        <w:t xml:space="preserve"> </w:t>
      </w:r>
      <w:r w:rsidRPr="00252A32">
        <w:rPr>
          <w:rFonts w:ascii="Arial" w:hAnsi="Arial" w:cs="Arial"/>
          <w:sz w:val="24"/>
          <w:szCs w:val="24"/>
        </w:rPr>
        <w:t>realizowany jest przez</w:t>
      </w:r>
      <w:ins w:id="7" w:author="LGD Stowarzyszenie Lokalna Grupa Działania Gmin Dobrzyńskich Region" w:date="2025-08-12T12:13:00Z">
        <w:r w:rsidR="00C82611">
          <w:rPr>
            <w:rFonts w:ascii="Arial" w:hAnsi="Arial" w:cs="Arial"/>
            <w:sz w:val="24"/>
            <w:szCs w:val="24"/>
          </w:rPr>
          <w:t xml:space="preserve"> Gminę Brzuze</w:t>
        </w:r>
      </w:ins>
      <w:r w:rsidRPr="00252A32">
        <w:rPr>
          <w:rFonts w:ascii="Arial" w:hAnsi="Arial" w:cs="Arial"/>
          <w:sz w:val="24"/>
          <w:szCs w:val="24"/>
        </w:rPr>
        <w:t xml:space="preserve"> </w:t>
      </w:r>
      <w:ins w:id="8" w:author="LGD Stowarzyszenie Lokalna Grupa Działania Gmin Dobrzyńskich Region" w:date="2025-08-12T12:13:00Z">
        <w:r w:rsidR="00C82611">
          <w:rPr>
            <w:rFonts w:ascii="Arial" w:hAnsi="Arial" w:cs="Arial"/>
            <w:sz w:val="24"/>
            <w:szCs w:val="24"/>
          </w:rPr>
          <w:t xml:space="preserve">za pośrednictwem </w:t>
        </w:r>
      </w:ins>
      <w:r w:rsidR="00E307DB" w:rsidRPr="00252A32">
        <w:rPr>
          <w:rFonts w:ascii="Arial" w:hAnsi="Arial" w:cs="Arial"/>
          <w:sz w:val="24"/>
          <w:szCs w:val="24"/>
        </w:rPr>
        <w:t>Szkoł</w:t>
      </w:r>
      <w:del w:id="9" w:author="LGD Stowarzyszenie Lokalna Grupa Działania Gmin Dobrzyńskich Region" w:date="2025-08-12T12:13:00Z">
        <w:r w:rsidR="00E307DB" w:rsidRPr="00252A32" w:rsidDel="00C82611">
          <w:rPr>
            <w:rFonts w:ascii="Arial" w:hAnsi="Arial" w:cs="Arial"/>
            <w:sz w:val="24"/>
            <w:szCs w:val="24"/>
          </w:rPr>
          <w:delText>ę</w:delText>
        </w:r>
      </w:del>
      <w:ins w:id="10" w:author="LGD Stowarzyszenie Lokalna Grupa Działania Gmin Dobrzyńskich Region" w:date="2025-08-12T12:13:00Z">
        <w:r w:rsidR="00C82611">
          <w:rPr>
            <w:rFonts w:ascii="Arial" w:hAnsi="Arial" w:cs="Arial"/>
            <w:sz w:val="24"/>
            <w:szCs w:val="24"/>
          </w:rPr>
          <w:t>y</w:t>
        </w:r>
      </w:ins>
      <w:r w:rsidR="00E307DB" w:rsidRPr="00252A32">
        <w:rPr>
          <w:rFonts w:ascii="Arial" w:hAnsi="Arial" w:cs="Arial"/>
          <w:sz w:val="24"/>
          <w:szCs w:val="24"/>
        </w:rPr>
        <w:t xml:space="preserve"> Podstawow</w:t>
      </w:r>
      <w:del w:id="11" w:author="LGD Stowarzyszenie Lokalna Grupa Działania Gmin Dobrzyńskich Region" w:date="2025-08-12T12:13:00Z">
        <w:r w:rsidR="00E307DB" w:rsidRPr="00252A32" w:rsidDel="00C82611">
          <w:rPr>
            <w:rFonts w:ascii="Arial" w:hAnsi="Arial" w:cs="Arial"/>
            <w:sz w:val="24"/>
            <w:szCs w:val="24"/>
          </w:rPr>
          <w:delText>ą</w:delText>
        </w:r>
      </w:del>
      <w:ins w:id="12" w:author="LGD Stowarzyszenie Lokalna Grupa Działania Gmin Dobrzyńskich Region" w:date="2025-08-12T12:13:00Z">
        <w:r w:rsidR="00C82611">
          <w:rPr>
            <w:rFonts w:ascii="Arial" w:hAnsi="Arial" w:cs="Arial"/>
            <w:sz w:val="24"/>
            <w:szCs w:val="24"/>
          </w:rPr>
          <w:t>ej</w:t>
        </w:r>
      </w:ins>
      <w:r w:rsidR="00E307DB" w:rsidRPr="00252A32">
        <w:rPr>
          <w:rFonts w:ascii="Arial" w:hAnsi="Arial" w:cs="Arial"/>
          <w:sz w:val="24"/>
          <w:szCs w:val="24"/>
        </w:rPr>
        <w:t xml:space="preserve"> im. Fryderyka Chopina w </w:t>
      </w:r>
      <w:proofErr w:type="spellStart"/>
      <w:r w:rsidR="00E307DB" w:rsidRPr="00252A32">
        <w:rPr>
          <w:rFonts w:ascii="Arial" w:hAnsi="Arial" w:cs="Arial"/>
          <w:sz w:val="24"/>
          <w:szCs w:val="24"/>
        </w:rPr>
        <w:t>Ugoszczu</w:t>
      </w:r>
      <w:proofErr w:type="spellEnd"/>
      <w:ins w:id="13" w:author="LGD Stowarzyszenie Lokalna Grupa Działania Gmin Dobrzyńskich Region" w:date="2025-08-12T12:14:00Z">
        <w:r w:rsidR="00C82611">
          <w:rPr>
            <w:rFonts w:ascii="Arial" w:hAnsi="Arial" w:cs="Arial"/>
            <w:sz w:val="24"/>
            <w:szCs w:val="24"/>
          </w:rPr>
          <w:t>, występującej w roli Realizatora projektu,</w:t>
        </w:r>
      </w:ins>
      <w:r w:rsidRPr="00252A32">
        <w:rPr>
          <w:rFonts w:ascii="Arial" w:hAnsi="Arial" w:cs="Arial"/>
          <w:sz w:val="24"/>
          <w:szCs w:val="24"/>
        </w:rPr>
        <w:t xml:space="preserve"> </w:t>
      </w:r>
      <w:r w:rsidR="00975E40" w:rsidRPr="00252A32">
        <w:rPr>
          <w:rFonts w:ascii="Arial" w:hAnsi="Arial" w:cs="Arial"/>
          <w:sz w:val="24"/>
          <w:szCs w:val="24"/>
        </w:rPr>
        <w:t xml:space="preserve">w </w:t>
      </w:r>
      <w:r w:rsidR="0071106B" w:rsidRPr="00252A32">
        <w:rPr>
          <w:rFonts w:ascii="Arial" w:hAnsi="Arial" w:cs="Arial"/>
          <w:sz w:val="24"/>
          <w:szCs w:val="24"/>
        </w:rPr>
        <w:t xml:space="preserve">ramach </w:t>
      </w:r>
      <w:r w:rsidR="00743FA5" w:rsidRPr="00252A32">
        <w:rPr>
          <w:rFonts w:ascii="Arial" w:hAnsi="Arial" w:cs="Arial"/>
          <w:sz w:val="24"/>
          <w:szCs w:val="24"/>
        </w:rPr>
        <w:t xml:space="preserve">w projektu grantowego LGD pt. „Poprawa dostępności do różnorodnych form aktywności i edukacji pozaszkolnej dla osób młodych od 6 do 24 roku życia” współfinansowanego ze środków Europejskiego Funduszu Społecznego Plus w ramach priorytetu 7. Fundusze Europejskie na rozwój lokalny, działanie: FEKP.07.02 WSPARCIE DZIECI I MŁODZIEŻY POZA EDUKACJĄ FORMALNĄ </w:t>
      </w:r>
      <w:bookmarkStart w:id="14" w:name="_Hlk199162858"/>
      <w:r w:rsidR="00743FA5" w:rsidRPr="00252A32">
        <w:rPr>
          <w:rFonts w:ascii="Arial" w:hAnsi="Arial" w:cs="Arial"/>
          <w:sz w:val="24"/>
          <w:szCs w:val="24"/>
        </w:rPr>
        <w:t>Programu Regionalnego Funduszy Europejskich dla Kujaw i Pomorza 2021 – 2027</w:t>
      </w:r>
      <w:bookmarkEnd w:id="14"/>
      <w:r w:rsidR="00743FA5" w:rsidRPr="00252A32">
        <w:rPr>
          <w:rFonts w:ascii="Arial" w:hAnsi="Arial" w:cs="Arial"/>
          <w:sz w:val="24"/>
          <w:szCs w:val="24"/>
        </w:rPr>
        <w:t>.</w:t>
      </w:r>
      <w:r w:rsidR="005812D6" w:rsidRPr="00252A32">
        <w:rPr>
          <w:rFonts w:ascii="Arial" w:hAnsi="Arial" w:cs="Arial"/>
          <w:sz w:val="24"/>
          <w:szCs w:val="24"/>
        </w:rPr>
        <w:t xml:space="preserve"> </w:t>
      </w:r>
    </w:p>
    <w:p w14:paraId="01E2A64F" w14:textId="3EADF32E" w:rsidR="00992E9E" w:rsidRPr="00252A32" w:rsidRDefault="005812D6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  <w:pPrChange w:id="15" w:author="LGD Stowarzyszenie Lokalna Grupa Działania Gmin Dobrzyńskich Region" w:date="2025-08-12T12:14:00Z">
          <w:pPr>
            <w:pStyle w:val="Akapitzlist"/>
            <w:numPr>
              <w:numId w:val="4"/>
            </w:numPr>
            <w:spacing w:after="0" w:line="360" w:lineRule="auto"/>
            <w:ind w:left="360"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Dofinansowanie projektu z EFS + wynosi:</w:t>
      </w:r>
      <w:r w:rsidR="003A11F6" w:rsidRPr="00252A32">
        <w:rPr>
          <w:rFonts w:ascii="Arial" w:hAnsi="Arial" w:cs="Arial"/>
          <w:sz w:val="24"/>
          <w:szCs w:val="24"/>
        </w:rPr>
        <w:t xml:space="preserve"> 100</w:t>
      </w:r>
      <w:r w:rsidR="00715A63">
        <w:rPr>
          <w:rFonts w:ascii="Arial" w:hAnsi="Arial" w:cs="Arial"/>
          <w:sz w:val="24"/>
          <w:szCs w:val="24"/>
        </w:rPr>
        <w:t> </w:t>
      </w:r>
      <w:r w:rsidR="003A11F6" w:rsidRPr="00252A32">
        <w:rPr>
          <w:rFonts w:ascii="Arial" w:hAnsi="Arial" w:cs="Arial"/>
          <w:sz w:val="24"/>
          <w:szCs w:val="24"/>
        </w:rPr>
        <w:t>000</w:t>
      </w:r>
      <w:r w:rsidR="00715A63">
        <w:rPr>
          <w:rFonts w:ascii="Arial" w:hAnsi="Arial" w:cs="Arial"/>
          <w:sz w:val="24"/>
          <w:szCs w:val="24"/>
        </w:rPr>
        <w:t>,00</w:t>
      </w:r>
      <w:r w:rsidR="00904CDD" w:rsidRPr="00252A32">
        <w:rPr>
          <w:rFonts w:ascii="Arial" w:hAnsi="Arial" w:cs="Arial"/>
          <w:sz w:val="24"/>
          <w:szCs w:val="24"/>
        </w:rPr>
        <w:t xml:space="preserve"> zł</w:t>
      </w:r>
      <w:r w:rsidRPr="00252A32">
        <w:rPr>
          <w:rFonts w:ascii="Arial" w:hAnsi="Arial" w:cs="Arial"/>
          <w:sz w:val="24"/>
          <w:szCs w:val="24"/>
        </w:rPr>
        <w:t>.</w:t>
      </w:r>
    </w:p>
    <w:p w14:paraId="6F12C60A" w14:textId="33137B85" w:rsidR="00992E9E" w:rsidRPr="00252A32" w:rsidRDefault="00992E9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  <w:pPrChange w:id="16" w:author="LGD Stowarzyszenie Lokalna Grupa Działania Gmin Dobrzyńskich Region" w:date="2025-08-12T12:14:00Z">
          <w:pPr>
            <w:pStyle w:val="Akapitzlist"/>
            <w:numPr>
              <w:numId w:val="4"/>
            </w:numPr>
            <w:spacing w:after="0" w:line="360" w:lineRule="auto"/>
            <w:ind w:left="360"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Projekt realizowany jest w okresie</w:t>
      </w:r>
      <w:r w:rsidR="00743FA5" w:rsidRPr="00252A32">
        <w:rPr>
          <w:rFonts w:ascii="Arial" w:hAnsi="Arial" w:cs="Arial"/>
          <w:sz w:val="24"/>
          <w:szCs w:val="24"/>
        </w:rPr>
        <w:t xml:space="preserve">: </w:t>
      </w:r>
      <w:r w:rsidR="00FC6B5C" w:rsidRPr="00252A32">
        <w:rPr>
          <w:rFonts w:ascii="Arial" w:hAnsi="Arial" w:cs="Arial"/>
          <w:sz w:val="24"/>
          <w:szCs w:val="24"/>
        </w:rPr>
        <w:t>0</w:t>
      </w:r>
      <w:r w:rsidR="00E307DB" w:rsidRPr="00252A32">
        <w:rPr>
          <w:rFonts w:ascii="Arial" w:hAnsi="Arial" w:cs="Arial"/>
          <w:sz w:val="24"/>
          <w:szCs w:val="24"/>
        </w:rPr>
        <w:t>1</w:t>
      </w:r>
      <w:r w:rsidR="00904CDD" w:rsidRPr="00252A32">
        <w:rPr>
          <w:rFonts w:ascii="Arial" w:hAnsi="Arial" w:cs="Arial"/>
          <w:sz w:val="24"/>
          <w:szCs w:val="24"/>
        </w:rPr>
        <w:t>.0</w:t>
      </w:r>
      <w:r w:rsidR="00E307DB" w:rsidRPr="00252A32">
        <w:rPr>
          <w:rFonts w:ascii="Arial" w:hAnsi="Arial" w:cs="Arial"/>
          <w:sz w:val="24"/>
          <w:szCs w:val="24"/>
        </w:rPr>
        <w:t>8</w:t>
      </w:r>
      <w:r w:rsidR="00904CDD" w:rsidRPr="00252A32">
        <w:rPr>
          <w:rFonts w:ascii="Arial" w:hAnsi="Arial" w:cs="Arial"/>
          <w:sz w:val="24"/>
          <w:szCs w:val="24"/>
        </w:rPr>
        <w:t>.2025 do 3</w:t>
      </w:r>
      <w:r w:rsidR="00E307DB" w:rsidRPr="00252A32">
        <w:rPr>
          <w:rFonts w:ascii="Arial" w:hAnsi="Arial" w:cs="Arial"/>
          <w:sz w:val="24"/>
          <w:szCs w:val="24"/>
        </w:rPr>
        <w:t>0</w:t>
      </w:r>
      <w:r w:rsidR="00904CDD" w:rsidRPr="00252A32">
        <w:rPr>
          <w:rFonts w:ascii="Arial" w:hAnsi="Arial" w:cs="Arial"/>
          <w:sz w:val="24"/>
          <w:szCs w:val="24"/>
        </w:rPr>
        <w:t>.0</w:t>
      </w:r>
      <w:r w:rsidR="00E307DB" w:rsidRPr="00252A32">
        <w:rPr>
          <w:rFonts w:ascii="Arial" w:hAnsi="Arial" w:cs="Arial"/>
          <w:sz w:val="24"/>
          <w:szCs w:val="24"/>
        </w:rPr>
        <w:t>6</w:t>
      </w:r>
      <w:r w:rsidR="00904CDD" w:rsidRPr="00252A32">
        <w:rPr>
          <w:rFonts w:ascii="Arial" w:hAnsi="Arial" w:cs="Arial"/>
          <w:sz w:val="24"/>
          <w:szCs w:val="24"/>
        </w:rPr>
        <w:t>.2026.</w:t>
      </w:r>
      <w:r w:rsidRPr="00252A32">
        <w:rPr>
          <w:rFonts w:ascii="Arial" w:hAnsi="Arial" w:cs="Arial"/>
          <w:sz w:val="24"/>
          <w:szCs w:val="24"/>
        </w:rPr>
        <w:t xml:space="preserve"> </w:t>
      </w:r>
    </w:p>
    <w:p w14:paraId="3E4472D1" w14:textId="77777777" w:rsidR="0075412E" w:rsidRPr="00252A32" w:rsidRDefault="00992E9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  <w:pPrChange w:id="17" w:author="LGD Stowarzyszenie Lokalna Grupa Działania Gmin Dobrzyńskich Region" w:date="2025-08-12T12:14:00Z">
          <w:pPr>
            <w:pStyle w:val="Akapitzlist"/>
            <w:numPr>
              <w:numId w:val="4"/>
            </w:numPr>
            <w:spacing w:after="0" w:line="360" w:lineRule="auto"/>
            <w:ind w:left="360"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Działania przewidziane w Projekcie realizowane będą na rzecz Uczestników Projektu</w:t>
      </w:r>
      <w:r w:rsidR="008019B7" w:rsidRPr="00252A32">
        <w:rPr>
          <w:rFonts w:ascii="Arial" w:hAnsi="Arial" w:cs="Arial"/>
          <w:sz w:val="24"/>
          <w:szCs w:val="24"/>
        </w:rPr>
        <w:t xml:space="preserve"> </w:t>
      </w:r>
      <w:r w:rsidRPr="00252A32">
        <w:rPr>
          <w:rFonts w:ascii="Arial" w:hAnsi="Arial" w:cs="Arial"/>
          <w:sz w:val="24"/>
          <w:szCs w:val="24"/>
        </w:rPr>
        <w:t>wybranych zgodnie z zasadami określonym</w:t>
      </w:r>
      <w:r w:rsidR="005812D6" w:rsidRPr="00252A32">
        <w:rPr>
          <w:rFonts w:ascii="Arial" w:hAnsi="Arial" w:cs="Arial"/>
          <w:sz w:val="24"/>
          <w:szCs w:val="24"/>
        </w:rPr>
        <w:t xml:space="preserve">i </w:t>
      </w:r>
      <w:r w:rsidRPr="00252A32">
        <w:rPr>
          <w:rFonts w:ascii="Arial" w:hAnsi="Arial" w:cs="Arial"/>
          <w:sz w:val="24"/>
          <w:szCs w:val="24"/>
        </w:rPr>
        <w:t>w niniejszym Regulaminie.</w:t>
      </w:r>
    </w:p>
    <w:p w14:paraId="62F58CEC" w14:textId="77777777" w:rsidR="00F41F43" w:rsidRPr="00252A32" w:rsidRDefault="00F41F43">
      <w:pPr>
        <w:pStyle w:val="Default"/>
        <w:spacing w:line="360" w:lineRule="auto"/>
        <w:rPr>
          <w:rFonts w:ascii="Arial" w:hAnsi="Arial" w:cs="Arial"/>
          <w:b/>
        </w:rPr>
        <w:pPrChange w:id="18" w:author="LGD Stowarzyszenie Lokalna Grupa Działania Gmin Dobrzyńskich Region" w:date="2025-08-12T12:14:00Z">
          <w:pPr>
            <w:pStyle w:val="Default"/>
            <w:spacing w:line="360" w:lineRule="auto"/>
            <w:jc w:val="both"/>
          </w:pPr>
        </w:pPrChange>
      </w:pPr>
      <w:r w:rsidRPr="00252A32">
        <w:rPr>
          <w:rFonts w:ascii="Arial" w:hAnsi="Arial" w:cs="Arial"/>
          <w:b/>
          <w:bCs/>
        </w:rPr>
        <w:t>§ 2</w:t>
      </w:r>
      <w:r w:rsidR="0059664B" w:rsidRPr="00252A32">
        <w:rPr>
          <w:rFonts w:ascii="Arial" w:hAnsi="Arial" w:cs="Arial"/>
          <w:b/>
          <w:bCs/>
        </w:rPr>
        <w:t>.</w:t>
      </w:r>
    </w:p>
    <w:p w14:paraId="012C2124" w14:textId="77777777" w:rsidR="00F41F43" w:rsidRPr="00252A32" w:rsidRDefault="00F41F4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pPrChange w:id="19" w:author="LGD Stowarzyszenie Lokalna Grupa Działania Gmin Dobrzyńskich Region" w:date="2025-08-12T12:14:00Z">
          <w:pPr>
            <w:spacing w:after="0" w:line="360" w:lineRule="auto"/>
            <w:jc w:val="both"/>
          </w:pPr>
        </w:pPrChange>
      </w:pPr>
      <w:r w:rsidRPr="00252A32">
        <w:rPr>
          <w:rFonts w:ascii="Arial" w:hAnsi="Arial" w:cs="Arial"/>
          <w:b/>
          <w:bCs/>
          <w:sz w:val="24"/>
          <w:szCs w:val="24"/>
        </w:rPr>
        <w:t>DEFINICJE</w:t>
      </w:r>
    </w:p>
    <w:p w14:paraId="150008AB" w14:textId="77777777" w:rsidR="00F41F43" w:rsidRPr="00252A32" w:rsidRDefault="00F41F43">
      <w:pPr>
        <w:pStyle w:val="Default"/>
        <w:spacing w:line="360" w:lineRule="auto"/>
        <w:rPr>
          <w:rFonts w:ascii="Arial" w:hAnsi="Arial" w:cs="Arial"/>
        </w:rPr>
        <w:pPrChange w:id="20" w:author="LGD Stowarzyszenie Lokalna Grupa Działania Gmin Dobrzyńskich Region" w:date="2025-08-12T12:14:00Z">
          <w:pPr>
            <w:pStyle w:val="Default"/>
            <w:spacing w:line="360" w:lineRule="auto"/>
            <w:jc w:val="both"/>
          </w:pPr>
        </w:pPrChange>
      </w:pPr>
      <w:r w:rsidRPr="00252A32">
        <w:rPr>
          <w:rFonts w:ascii="Arial" w:hAnsi="Arial" w:cs="Arial"/>
        </w:rPr>
        <w:t xml:space="preserve">Użyte w niniejszym Regulaminie pojęcia oznaczają: </w:t>
      </w:r>
    </w:p>
    <w:p w14:paraId="3D595081" w14:textId="7EEC570C" w:rsidR="001552FE" w:rsidRPr="00252A32" w:rsidRDefault="00F41F43">
      <w:pPr>
        <w:pStyle w:val="Default"/>
        <w:numPr>
          <w:ilvl w:val="0"/>
          <w:numId w:val="1"/>
        </w:numPr>
        <w:spacing w:line="360" w:lineRule="auto"/>
        <w:ind w:right="283"/>
        <w:rPr>
          <w:rFonts w:ascii="Arial" w:hAnsi="Arial" w:cs="Arial"/>
        </w:rPr>
        <w:pPrChange w:id="21" w:author="LGD Stowarzyszenie Lokalna Grupa Działania Gmin Dobrzyńskich Region" w:date="2025-08-12T12:14:00Z">
          <w:pPr>
            <w:pStyle w:val="Default"/>
            <w:numPr>
              <w:numId w:val="1"/>
            </w:numPr>
            <w:spacing w:line="360" w:lineRule="auto"/>
            <w:ind w:left="360" w:right="283" w:hanging="360"/>
            <w:jc w:val="both"/>
          </w:pPr>
        </w:pPrChange>
      </w:pPr>
      <w:r w:rsidRPr="00252A32">
        <w:rPr>
          <w:rFonts w:ascii="Arial" w:hAnsi="Arial" w:cs="Arial"/>
          <w:b/>
          <w:bCs/>
        </w:rPr>
        <w:t xml:space="preserve">Biuro Projektu </w:t>
      </w:r>
      <w:r w:rsidRPr="00252A32">
        <w:rPr>
          <w:rFonts w:ascii="Arial" w:hAnsi="Arial" w:cs="Arial"/>
        </w:rPr>
        <w:t>–</w:t>
      </w:r>
      <w:r w:rsidR="00332AF9" w:rsidRPr="00252A32">
        <w:rPr>
          <w:rFonts w:ascii="Arial" w:hAnsi="Arial" w:cs="Arial"/>
        </w:rPr>
        <w:t xml:space="preserve"> </w:t>
      </w:r>
      <w:r w:rsidRPr="00252A32">
        <w:rPr>
          <w:rFonts w:ascii="Arial" w:hAnsi="Arial" w:cs="Arial"/>
        </w:rPr>
        <w:t xml:space="preserve">miejsce, w którym można składać dokumenty rekrutacyjne, przechowywana jest dokumentacja Projektu oraz umożliwiony jest kontakt </w:t>
      </w:r>
      <w:r w:rsidR="00614CFF" w:rsidRPr="00252A32">
        <w:rPr>
          <w:rFonts w:ascii="Arial" w:hAnsi="Arial" w:cs="Arial"/>
        </w:rPr>
        <w:t>U</w:t>
      </w:r>
      <w:r w:rsidRPr="00252A32">
        <w:rPr>
          <w:rFonts w:ascii="Arial" w:hAnsi="Arial" w:cs="Arial"/>
        </w:rPr>
        <w:t>czestników Projektu</w:t>
      </w:r>
      <w:r w:rsidR="00614CFF" w:rsidRPr="00252A32">
        <w:rPr>
          <w:rFonts w:ascii="Arial" w:hAnsi="Arial" w:cs="Arial"/>
        </w:rPr>
        <w:t xml:space="preserve"> </w:t>
      </w:r>
      <w:r w:rsidRPr="00252A32">
        <w:rPr>
          <w:rFonts w:ascii="Arial" w:hAnsi="Arial" w:cs="Arial"/>
        </w:rPr>
        <w:t>z personelem Projektu –</w:t>
      </w:r>
      <w:r w:rsidR="000B4B5D" w:rsidRPr="00252A32">
        <w:rPr>
          <w:rFonts w:ascii="Arial" w:hAnsi="Arial" w:cs="Arial"/>
        </w:rPr>
        <w:t xml:space="preserve"> Biuro projektu znajdować się będzie w budynku</w:t>
      </w:r>
      <w:r w:rsidRPr="00252A32">
        <w:rPr>
          <w:rFonts w:ascii="Arial" w:hAnsi="Arial" w:cs="Arial"/>
        </w:rPr>
        <w:t xml:space="preserve"> </w:t>
      </w:r>
      <w:r w:rsidR="00E307DB" w:rsidRPr="00252A32">
        <w:rPr>
          <w:rFonts w:ascii="Arial" w:hAnsi="Arial" w:cs="Arial"/>
        </w:rPr>
        <w:t>Szkoł</w:t>
      </w:r>
      <w:r w:rsidR="000B4B5D" w:rsidRPr="00252A32">
        <w:rPr>
          <w:rFonts w:ascii="Arial" w:hAnsi="Arial" w:cs="Arial"/>
        </w:rPr>
        <w:t>y</w:t>
      </w:r>
      <w:r w:rsidR="00E307DB" w:rsidRPr="00252A32">
        <w:rPr>
          <w:rFonts w:ascii="Arial" w:hAnsi="Arial" w:cs="Arial"/>
        </w:rPr>
        <w:t xml:space="preserve"> Podstawow</w:t>
      </w:r>
      <w:r w:rsidR="000B4B5D" w:rsidRPr="00252A32">
        <w:rPr>
          <w:rFonts w:ascii="Arial" w:hAnsi="Arial" w:cs="Arial"/>
        </w:rPr>
        <w:t>ej</w:t>
      </w:r>
      <w:r w:rsidR="00E307DB" w:rsidRPr="00252A32">
        <w:rPr>
          <w:rFonts w:ascii="Arial" w:hAnsi="Arial" w:cs="Arial"/>
        </w:rPr>
        <w:t xml:space="preserve"> im. Fryderyka Chopina w </w:t>
      </w:r>
      <w:proofErr w:type="spellStart"/>
      <w:r w:rsidR="00E307DB" w:rsidRPr="00252A32">
        <w:rPr>
          <w:rFonts w:ascii="Arial" w:hAnsi="Arial" w:cs="Arial"/>
        </w:rPr>
        <w:t>Ugoszczu</w:t>
      </w:r>
      <w:proofErr w:type="spellEnd"/>
      <w:r w:rsidR="00E307DB" w:rsidRPr="00252A32">
        <w:rPr>
          <w:rFonts w:ascii="Arial" w:hAnsi="Arial" w:cs="Arial"/>
        </w:rPr>
        <w:t xml:space="preserve">, </w:t>
      </w:r>
      <w:ins w:id="22" w:author="Jacek Wysocki" w:date="2025-08-18T20:25:00Z">
        <w:r w:rsidR="00BA30C3">
          <w:rPr>
            <w:rFonts w:ascii="Arial" w:hAnsi="Arial" w:cs="Arial"/>
          </w:rPr>
          <w:t xml:space="preserve">w sali nr 4, </w:t>
        </w:r>
      </w:ins>
      <w:commentRangeStart w:id="23"/>
      <w:r w:rsidR="00E307DB" w:rsidRPr="00252A32">
        <w:rPr>
          <w:rFonts w:ascii="Arial" w:hAnsi="Arial" w:cs="Arial"/>
        </w:rPr>
        <w:t>Ugoszcz</w:t>
      </w:r>
      <w:commentRangeEnd w:id="23"/>
      <w:r w:rsidR="00C82611">
        <w:rPr>
          <w:rStyle w:val="Odwoaniedokomentarza"/>
          <w:rFonts w:asciiTheme="minorHAnsi" w:eastAsiaTheme="minorHAnsi" w:hAnsiTheme="minorHAnsi" w:cstheme="minorBidi"/>
          <w:color w:val="auto"/>
        </w:rPr>
        <w:commentReference w:id="23"/>
      </w:r>
      <w:r w:rsidR="00E307DB" w:rsidRPr="00252A32">
        <w:rPr>
          <w:rFonts w:ascii="Arial" w:hAnsi="Arial" w:cs="Arial"/>
        </w:rPr>
        <w:t xml:space="preserve"> 22, 87-517 Brzuze</w:t>
      </w:r>
      <w:r w:rsidR="00996565" w:rsidRPr="00252A32">
        <w:rPr>
          <w:rFonts w:ascii="Arial" w:hAnsi="Arial" w:cs="Arial"/>
        </w:rPr>
        <w:t>.</w:t>
      </w:r>
      <w:r w:rsidR="000B4B5D" w:rsidRPr="00252A32">
        <w:rPr>
          <w:rFonts w:ascii="Arial" w:hAnsi="Arial" w:cs="Arial"/>
        </w:rPr>
        <w:t xml:space="preserve"> Czynne w</w:t>
      </w:r>
      <w:r w:rsidR="00906EFF">
        <w:rPr>
          <w:rFonts w:ascii="Arial" w:hAnsi="Arial" w:cs="Arial"/>
        </w:rPr>
        <w:t>e wtorki i</w:t>
      </w:r>
      <w:r w:rsidR="000B4B5D" w:rsidRPr="00252A32">
        <w:rPr>
          <w:rFonts w:ascii="Arial" w:hAnsi="Arial" w:cs="Arial"/>
        </w:rPr>
        <w:t xml:space="preserve"> środ</w:t>
      </w:r>
      <w:r w:rsidR="00906EFF">
        <w:rPr>
          <w:rFonts w:ascii="Arial" w:hAnsi="Arial" w:cs="Arial"/>
        </w:rPr>
        <w:t>y</w:t>
      </w:r>
      <w:r w:rsidR="000B4B5D" w:rsidRPr="00252A32">
        <w:rPr>
          <w:rFonts w:ascii="Arial" w:hAnsi="Arial" w:cs="Arial"/>
        </w:rPr>
        <w:t xml:space="preserve"> w godz. </w:t>
      </w:r>
      <w:r w:rsidR="00906EFF">
        <w:rPr>
          <w:rFonts w:ascii="Arial" w:hAnsi="Arial" w:cs="Arial"/>
        </w:rPr>
        <w:t>8</w:t>
      </w:r>
      <w:r w:rsidR="000B4B5D" w:rsidRPr="00252A32">
        <w:rPr>
          <w:rFonts w:ascii="Arial" w:hAnsi="Arial" w:cs="Arial"/>
        </w:rPr>
        <w:t>.00 – 1</w:t>
      </w:r>
      <w:r w:rsidR="00906EFF">
        <w:rPr>
          <w:rFonts w:ascii="Arial" w:hAnsi="Arial" w:cs="Arial"/>
        </w:rPr>
        <w:t>4</w:t>
      </w:r>
      <w:r w:rsidR="000B4B5D" w:rsidRPr="00252A32">
        <w:rPr>
          <w:rFonts w:ascii="Arial" w:hAnsi="Arial" w:cs="Arial"/>
        </w:rPr>
        <w:t>.00 w okresie trwania projektu (poza dniami wolnymi ustawowo od pracy).</w:t>
      </w:r>
    </w:p>
    <w:p w14:paraId="76FE0E8B" w14:textId="0C493AD9" w:rsidR="007443AD" w:rsidRPr="00662942" w:rsidRDefault="009617CA">
      <w:pPr>
        <w:pStyle w:val="Default"/>
        <w:spacing w:line="360" w:lineRule="auto"/>
        <w:ind w:left="360" w:right="283"/>
        <w:rPr>
          <w:rFonts w:ascii="Arial" w:hAnsi="Arial" w:cs="Arial"/>
        </w:rPr>
        <w:pPrChange w:id="24" w:author="LGD Stowarzyszenie Lokalna Grupa Działania Gmin Dobrzyńskich Region" w:date="2025-08-12T12:14:00Z">
          <w:pPr>
            <w:pStyle w:val="Default"/>
            <w:spacing w:line="360" w:lineRule="auto"/>
            <w:ind w:left="360" w:right="283"/>
            <w:jc w:val="both"/>
          </w:pPr>
        </w:pPrChange>
      </w:pPr>
      <w:r w:rsidRPr="00252A32">
        <w:rPr>
          <w:rFonts w:ascii="Arial" w:hAnsi="Arial" w:cs="Arial"/>
        </w:rPr>
        <w:t xml:space="preserve">Biuro projektu znajduje się na parterze, wejście do biura znajduje się od strony parkingu. Przy wejściu do budynku nie występują bariery architektoniczne. </w:t>
      </w:r>
      <w:r w:rsidRPr="00252A32">
        <w:rPr>
          <w:rFonts w:ascii="Arial" w:hAnsi="Arial" w:cs="Arial"/>
        </w:rPr>
        <w:lastRenderedPageBreak/>
        <w:t xml:space="preserve">Drzwi wejściowe otwierają się na </w:t>
      </w:r>
      <w:r w:rsidRPr="00662942">
        <w:rPr>
          <w:rFonts w:ascii="Arial" w:hAnsi="Arial" w:cs="Arial"/>
        </w:rPr>
        <w:t>zewnątrz.</w:t>
      </w:r>
      <w:r w:rsidR="007443AD" w:rsidRPr="00662942">
        <w:rPr>
          <w:rFonts w:ascii="Arial" w:hAnsi="Arial" w:cs="Arial"/>
        </w:rPr>
        <w:t xml:space="preserve"> Na korytarzu nie ma wystających gablot lub elementów dekoracji, które mogłyby być przeszkodą dla osób </w:t>
      </w:r>
    </w:p>
    <w:p w14:paraId="67F89F90" w14:textId="7645B924" w:rsidR="000B4B5D" w:rsidRPr="00252A32" w:rsidRDefault="007443AD">
      <w:pPr>
        <w:pStyle w:val="Default"/>
        <w:spacing w:line="360" w:lineRule="auto"/>
        <w:ind w:left="360" w:right="283"/>
        <w:rPr>
          <w:rFonts w:ascii="Arial" w:hAnsi="Arial" w:cs="Arial"/>
        </w:rPr>
        <w:pPrChange w:id="25" w:author="LGD Stowarzyszenie Lokalna Grupa Działania Gmin Dobrzyńskich Region" w:date="2025-08-12T13:34:00Z">
          <w:pPr>
            <w:pStyle w:val="Default"/>
            <w:spacing w:line="360" w:lineRule="auto"/>
            <w:ind w:left="360" w:right="283"/>
            <w:jc w:val="both"/>
          </w:pPr>
        </w:pPrChange>
      </w:pPr>
      <w:r w:rsidRPr="00662942">
        <w:rPr>
          <w:rFonts w:ascii="Arial" w:hAnsi="Arial" w:cs="Arial"/>
        </w:rPr>
        <w:t>z niepełnosprawnościami.</w:t>
      </w:r>
      <w:ins w:id="26" w:author="LGD Stowarzyszenie Lokalna Grupa Działania Gmin Dobrzyńskich Region" w:date="2025-08-12T13:16:00Z">
        <w:r w:rsidR="00AD576D" w:rsidRPr="000E62EF">
          <w:rPr>
            <w:rFonts w:ascii="Arial" w:hAnsi="Arial" w:cs="Arial"/>
          </w:rPr>
          <w:t xml:space="preserve"> </w:t>
        </w:r>
        <w:r w:rsidR="00AD576D" w:rsidRPr="00662942">
          <w:rPr>
            <w:rFonts w:ascii="Arial" w:hAnsi="Arial" w:cs="Arial"/>
          </w:rPr>
          <w:t xml:space="preserve">Do budynku i wszystkich jego pomieszczeń można </w:t>
        </w:r>
        <w:commentRangeStart w:id="27"/>
        <w:r w:rsidR="00AD576D" w:rsidRPr="00662942">
          <w:rPr>
            <w:rFonts w:ascii="Arial" w:hAnsi="Arial" w:cs="Arial"/>
          </w:rPr>
          <w:t>wejść</w:t>
        </w:r>
      </w:ins>
      <w:commentRangeEnd w:id="27"/>
      <w:ins w:id="28" w:author="LGD Stowarzyszenie Lokalna Grupa Działania Gmin Dobrzyńskich Region" w:date="2025-08-12T13:17:00Z">
        <w:r w:rsidR="00AD576D" w:rsidRPr="00662942">
          <w:rPr>
            <w:rStyle w:val="Odwoaniedokomentarza"/>
            <w:rFonts w:ascii="Arial" w:eastAsiaTheme="minorHAnsi" w:hAnsi="Arial" w:cs="Arial"/>
            <w:color w:val="auto"/>
            <w:sz w:val="24"/>
            <w:szCs w:val="24"/>
            <w:rPrChange w:id="29" w:author="LGD Stowarzyszenie Lokalna Grupa Działania Gmin Dobrzyńskich Region" w:date="2025-08-12T13:34:00Z">
              <w:rPr>
                <w:rStyle w:val="Odwoaniedokomentarza"/>
                <w:rFonts w:asciiTheme="minorHAnsi" w:eastAsiaTheme="minorHAnsi" w:hAnsiTheme="minorHAnsi" w:cstheme="minorBidi"/>
                <w:color w:val="auto"/>
              </w:rPr>
            </w:rPrChange>
          </w:rPr>
          <w:commentReference w:id="27"/>
        </w:r>
      </w:ins>
      <w:ins w:id="30" w:author="LGD Stowarzyszenie Lokalna Grupa Działania Gmin Dobrzyńskich Region" w:date="2025-08-12T13:16:00Z">
        <w:r w:rsidR="00AD576D" w:rsidRPr="00662942">
          <w:rPr>
            <w:rFonts w:ascii="Arial" w:hAnsi="Arial" w:cs="Arial"/>
          </w:rPr>
          <w:t xml:space="preserve"> z psem asystującym i psem przewodnikiem. W budynku nie ma oznaczeń w alfabecie Braille’a ani oznaczeń kontrastowych lub w druku powiększonym dla </w:t>
        </w:r>
        <w:r w:rsidR="00AD576D" w:rsidRPr="00AA29ED">
          <w:rPr>
            <w:rFonts w:ascii="Arial" w:hAnsi="Arial" w:cs="Arial"/>
            <w:color w:val="auto"/>
            <w:rPrChange w:id="31" w:author="Ewa Cyrankowska" w:date="2025-08-19T12:02:00Z">
              <w:rPr>
                <w:rFonts w:ascii="Arial" w:hAnsi="Arial" w:cs="Arial"/>
              </w:rPr>
            </w:rPrChange>
          </w:rPr>
          <w:t xml:space="preserve">osób niewidomych i słabowidzących. </w:t>
        </w:r>
      </w:ins>
      <w:ins w:id="32" w:author="Ewa Cyrankowska" w:date="2025-08-19T11:58:00Z">
        <w:r w:rsidR="00AA29ED" w:rsidRPr="00AA29ED">
          <w:rPr>
            <w:rFonts w:ascii="Arial" w:hAnsi="Arial" w:cs="Arial"/>
            <w:color w:val="auto"/>
            <w:rPrChange w:id="33" w:author="Ewa Cyrankowska" w:date="2025-08-19T12:02:00Z">
              <w:rPr>
                <w:rFonts w:ascii="Arial" w:hAnsi="Arial" w:cs="Arial"/>
              </w:rPr>
            </w:rPrChange>
          </w:rPr>
          <w:t>W budynku nie ma pętli indukcyjnych</w:t>
        </w:r>
        <w:r w:rsidR="00AA29ED" w:rsidRPr="00AA29ED">
          <w:rPr>
            <w:rFonts w:ascii="Arial" w:hAnsi="Arial" w:cs="Arial"/>
            <w:color w:val="auto"/>
            <w:rPrChange w:id="34" w:author="Ewa Cyrankowska" w:date="2025-08-19T12:02:00Z">
              <w:rPr>
                <w:rFonts w:ascii="Arial" w:hAnsi="Arial" w:cs="Arial"/>
              </w:rPr>
            </w:rPrChange>
          </w:rPr>
          <w:t>.</w:t>
        </w:r>
        <w:r w:rsidR="00AA29ED" w:rsidRPr="00AA29ED">
          <w:rPr>
            <w:rFonts w:ascii="Arial" w:hAnsi="Arial" w:cs="Arial"/>
            <w:color w:val="auto"/>
            <w:rPrChange w:id="35" w:author="Ewa Cyrankowska" w:date="2025-08-19T12:02:00Z">
              <w:rPr>
                <w:rFonts w:ascii="Arial" w:hAnsi="Arial" w:cs="Arial"/>
                <w:color w:val="FF0000"/>
              </w:rPr>
            </w:rPrChange>
          </w:rPr>
          <w:t xml:space="preserve"> </w:t>
        </w:r>
      </w:ins>
      <w:ins w:id="36" w:author="LGD Stowarzyszenie Lokalna Grupa Działania Gmin Dobrzyńskich Region" w:date="2025-08-12T13:16:00Z">
        <w:r w:rsidR="00AD576D" w:rsidRPr="00AA29ED">
          <w:rPr>
            <w:rFonts w:ascii="Arial" w:hAnsi="Arial" w:cs="Arial"/>
            <w:color w:val="auto"/>
            <w:rPrChange w:id="37" w:author="Ewa Cyrankowska" w:date="2025-08-19T12:02:00Z">
              <w:rPr>
                <w:rFonts w:ascii="Arial" w:hAnsi="Arial" w:cs="Arial"/>
              </w:rPr>
            </w:rPrChange>
          </w:rPr>
          <w:t>Toaleta</w:t>
        </w:r>
      </w:ins>
      <w:ins w:id="38" w:author="Ewa Cyrankowska" w:date="2025-08-19T11:55:00Z">
        <w:r w:rsidR="00AA29ED" w:rsidRPr="00AA29ED">
          <w:rPr>
            <w:rFonts w:ascii="Arial" w:hAnsi="Arial" w:cs="Arial"/>
            <w:color w:val="auto"/>
            <w:rPrChange w:id="39" w:author="Ewa Cyrankowska" w:date="2025-08-19T12:02:00Z">
              <w:rPr>
                <w:rFonts w:ascii="Arial" w:hAnsi="Arial" w:cs="Arial"/>
                <w:color w:val="FF0000"/>
              </w:rPr>
            </w:rPrChange>
          </w:rPr>
          <w:t xml:space="preserve"> </w:t>
        </w:r>
      </w:ins>
      <w:ins w:id="40" w:author="LGD Stowarzyszenie Lokalna Grupa Działania Gmin Dobrzyńskich Region" w:date="2025-08-12T13:16:00Z">
        <w:del w:id="41" w:author="Ewa Cyrankowska" w:date="2025-08-19T11:55:00Z">
          <w:r w:rsidR="00AD576D" w:rsidRPr="00AA29ED" w:rsidDel="00AA29ED">
            <w:rPr>
              <w:rFonts w:ascii="Arial" w:hAnsi="Arial" w:cs="Arial"/>
              <w:color w:val="auto"/>
              <w:rPrChange w:id="42" w:author="Ewa Cyrankowska" w:date="2025-08-19T12:02:00Z">
                <w:rPr>
                  <w:rFonts w:ascii="Arial" w:hAnsi="Arial" w:cs="Arial"/>
                </w:rPr>
              </w:rPrChange>
            </w:rPr>
            <w:delText xml:space="preserve"> na parterze budynku </w:delText>
          </w:r>
        </w:del>
        <w:r w:rsidR="00AD576D" w:rsidRPr="00AA29ED">
          <w:rPr>
            <w:rFonts w:ascii="Arial" w:hAnsi="Arial" w:cs="Arial"/>
            <w:color w:val="auto"/>
            <w:rPrChange w:id="43" w:author="Ewa Cyrankowska" w:date="2025-08-19T12:02:00Z">
              <w:rPr>
                <w:rFonts w:ascii="Arial" w:hAnsi="Arial" w:cs="Arial"/>
              </w:rPr>
            </w:rPrChange>
          </w:rPr>
          <w:t xml:space="preserve">przystosowana </w:t>
        </w:r>
        <w:del w:id="44" w:author="Ewa Cyrankowska" w:date="2025-08-19T11:55:00Z">
          <w:r w:rsidR="00AD576D" w:rsidRPr="00AA29ED" w:rsidDel="00AA29ED">
            <w:rPr>
              <w:rFonts w:ascii="Arial" w:hAnsi="Arial" w:cs="Arial"/>
              <w:color w:val="auto"/>
              <w:rPrChange w:id="45" w:author="Ewa Cyrankowska" w:date="2025-08-19T12:02:00Z">
                <w:rPr>
                  <w:rFonts w:ascii="Arial" w:hAnsi="Arial" w:cs="Arial"/>
                </w:rPr>
              </w:rPrChange>
            </w:rPr>
            <w:delText xml:space="preserve">jest </w:delText>
          </w:r>
        </w:del>
        <w:r w:rsidR="00AD576D" w:rsidRPr="00AA29ED">
          <w:rPr>
            <w:rFonts w:ascii="Arial" w:hAnsi="Arial" w:cs="Arial"/>
            <w:color w:val="auto"/>
            <w:rPrChange w:id="46" w:author="Ewa Cyrankowska" w:date="2025-08-19T12:02:00Z">
              <w:rPr>
                <w:rFonts w:ascii="Arial" w:hAnsi="Arial" w:cs="Arial"/>
              </w:rPr>
            </w:rPrChange>
          </w:rPr>
          <w:t>do potrzeb osób niepełnosprawnych</w:t>
        </w:r>
      </w:ins>
      <w:ins w:id="47" w:author="Ewa Cyrankowska" w:date="2025-08-19T11:55:00Z">
        <w:r w:rsidR="00AA29ED" w:rsidRPr="00AA29ED">
          <w:rPr>
            <w:rFonts w:ascii="Arial" w:hAnsi="Arial" w:cs="Arial"/>
            <w:color w:val="auto"/>
            <w:rPrChange w:id="48" w:author="Ewa Cyrankowska" w:date="2025-08-19T12:02:00Z">
              <w:rPr>
                <w:rFonts w:ascii="Arial" w:hAnsi="Arial" w:cs="Arial"/>
                <w:color w:val="FF0000"/>
              </w:rPr>
            </w:rPrChange>
          </w:rPr>
          <w:t xml:space="preserve"> znajduje się </w:t>
        </w:r>
      </w:ins>
      <w:ins w:id="49" w:author="Ewa Cyrankowska" w:date="2025-08-19T11:56:00Z">
        <w:r w:rsidR="00AA29ED" w:rsidRPr="00AA29ED">
          <w:rPr>
            <w:rFonts w:ascii="Arial" w:hAnsi="Arial" w:cs="Arial"/>
            <w:color w:val="auto"/>
            <w:rPrChange w:id="50" w:author="Ewa Cyrankowska" w:date="2025-08-19T12:02:00Z">
              <w:rPr>
                <w:rFonts w:ascii="Arial" w:hAnsi="Arial" w:cs="Arial"/>
                <w:color w:val="FF0000"/>
              </w:rPr>
            </w:rPrChange>
          </w:rPr>
          <w:t>w nowobudowanej części</w:t>
        </w:r>
      </w:ins>
      <w:ins w:id="51" w:author="Ewa Cyrankowska" w:date="2025-08-19T11:57:00Z">
        <w:r w:rsidR="00AA29ED" w:rsidRPr="00AA29ED">
          <w:rPr>
            <w:rFonts w:ascii="Arial" w:hAnsi="Arial" w:cs="Arial"/>
            <w:color w:val="auto"/>
            <w:rPrChange w:id="52" w:author="Ewa Cyrankowska" w:date="2025-08-19T12:02:00Z">
              <w:rPr>
                <w:rFonts w:ascii="Arial" w:hAnsi="Arial" w:cs="Arial"/>
                <w:color w:val="FF0000"/>
              </w:rPr>
            </w:rPrChange>
          </w:rPr>
          <w:t xml:space="preserve"> sali gimnastycznej. Wejście ulokowane jest od strony parkingu, </w:t>
        </w:r>
      </w:ins>
      <w:ins w:id="53" w:author="Ewa Cyrankowska" w:date="2025-08-19T11:59:00Z">
        <w:r w:rsidR="00AA29ED" w:rsidRPr="00AA29ED">
          <w:rPr>
            <w:rFonts w:ascii="Arial" w:hAnsi="Arial" w:cs="Arial"/>
            <w:color w:val="auto"/>
            <w:rPrChange w:id="54" w:author="Ewa Cyrankowska" w:date="2025-08-19T12:02:00Z">
              <w:rPr>
                <w:rFonts w:ascii="Arial" w:hAnsi="Arial" w:cs="Arial"/>
                <w:color w:val="FF0000"/>
              </w:rPr>
            </w:rPrChange>
          </w:rPr>
          <w:t xml:space="preserve">do którego prowadzi podjazd. </w:t>
        </w:r>
      </w:ins>
      <w:ins w:id="55" w:author="LGD Stowarzyszenie Lokalna Grupa Działania Gmin Dobrzyńskich Region" w:date="2025-08-12T13:16:00Z">
        <w:del w:id="56" w:author="Ewa Cyrankowska" w:date="2025-08-19T11:55:00Z">
          <w:r w:rsidR="00AD576D" w:rsidRPr="00AD576D" w:rsidDel="00AA29ED">
            <w:rPr>
              <w:rFonts w:ascii="Arial" w:hAnsi="Arial" w:cs="Arial"/>
              <w:color w:val="FF0000"/>
              <w:rPrChange w:id="57" w:author="LGD Stowarzyszenie Lokalna Grupa Działania Gmin Dobrzyńskich Region" w:date="2025-08-12T13:16:00Z">
                <w:rPr>
                  <w:rFonts w:ascii="Arial" w:hAnsi="Arial" w:cs="Arial"/>
                </w:rPr>
              </w:rPrChange>
            </w:rPr>
            <w:delText>.</w:delText>
          </w:r>
        </w:del>
      </w:ins>
      <w:ins w:id="58" w:author="LGD Stowarzyszenie Lokalna Grupa Działania Gmin Dobrzyńskich Region" w:date="2025-08-12T13:18:00Z">
        <w:del w:id="59" w:author="Ewa Cyrankowska" w:date="2025-08-19T11:58:00Z">
          <w:r w:rsidR="00AD576D" w:rsidDel="00AA29ED">
            <w:rPr>
              <w:rFonts w:ascii="Arial" w:hAnsi="Arial" w:cs="Arial"/>
              <w:color w:val="FF0000"/>
            </w:rPr>
            <w:delText xml:space="preserve"> </w:delText>
          </w:r>
        </w:del>
      </w:ins>
      <w:ins w:id="60" w:author="LGD Stowarzyszenie Lokalna Grupa Działania Gmin Dobrzyńskich Region" w:date="2025-08-12T13:16:00Z">
        <w:del w:id="61" w:author="Ewa Cyrankowska" w:date="2025-08-19T11:58:00Z">
          <w:r w:rsidR="00AD576D" w:rsidRPr="00AD576D" w:rsidDel="00AA29ED">
            <w:rPr>
              <w:rFonts w:ascii="Arial" w:hAnsi="Arial" w:cs="Arial"/>
            </w:rPr>
            <w:delText>W budynku nie ma pętli indukcyjnych.</w:delText>
          </w:r>
        </w:del>
      </w:ins>
    </w:p>
    <w:p w14:paraId="0681F0B0" w14:textId="49A0B68A" w:rsidR="00743FA5" w:rsidRPr="00252A32" w:rsidRDefault="00743FA5">
      <w:pPr>
        <w:pStyle w:val="Default"/>
        <w:numPr>
          <w:ilvl w:val="0"/>
          <w:numId w:val="1"/>
        </w:numPr>
        <w:spacing w:line="360" w:lineRule="auto"/>
        <w:ind w:right="283"/>
        <w:rPr>
          <w:rFonts w:ascii="Arial" w:hAnsi="Arial" w:cs="Arial"/>
        </w:rPr>
        <w:pPrChange w:id="62" w:author="LGD Stowarzyszenie Lokalna Grupa Działania Gmin Dobrzyńskich Region" w:date="2025-08-12T13:34:00Z">
          <w:pPr>
            <w:pStyle w:val="Default"/>
            <w:numPr>
              <w:numId w:val="1"/>
            </w:numPr>
            <w:spacing w:line="360" w:lineRule="auto"/>
            <w:ind w:left="360" w:right="283" w:hanging="360"/>
            <w:jc w:val="both"/>
          </w:pPr>
        </w:pPrChange>
      </w:pPr>
      <w:r w:rsidRPr="00252A32">
        <w:rPr>
          <w:rFonts w:ascii="Arial" w:hAnsi="Arial" w:cs="Arial"/>
          <w:b/>
          <w:bCs/>
        </w:rPr>
        <w:t xml:space="preserve">Grantobiorca </w:t>
      </w:r>
      <w:r w:rsidRPr="00252A32">
        <w:rPr>
          <w:rFonts w:ascii="Arial" w:hAnsi="Arial" w:cs="Arial"/>
        </w:rPr>
        <w:t>–</w:t>
      </w:r>
      <w:r w:rsidRPr="00252A32">
        <w:rPr>
          <w:rFonts w:ascii="Arial" w:hAnsi="Arial" w:cs="Arial"/>
          <w:b/>
          <w:bCs/>
        </w:rPr>
        <w:t xml:space="preserve"> </w:t>
      </w:r>
      <w:r w:rsidR="00E307DB" w:rsidRPr="00252A32">
        <w:rPr>
          <w:rFonts w:ascii="Arial" w:hAnsi="Arial" w:cs="Arial"/>
        </w:rPr>
        <w:t>Gmina Brzuze, Brzuze 62, 87-517 Brzuze</w:t>
      </w:r>
      <w:r w:rsidR="00996565" w:rsidRPr="00252A32">
        <w:rPr>
          <w:rFonts w:ascii="Arial" w:hAnsi="Arial" w:cs="Arial"/>
        </w:rPr>
        <w:t>.</w:t>
      </w:r>
      <w:r w:rsidRPr="00252A32">
        <w:rPr>
          <w:rFonts w:ascii="Arial" w:hAnsi="Arial" w:cs="Arial"/>
        </w:rPr>
        <w:t xml:space="preserve"> </w:t>
      </w:r>
    </w:p>
    <w:p w14:paraId="41FB4450" w14:textId="77777777" w:rsidR="00743FA5" w:rsidRPr="00252A32" w:rsidRDefault="00743F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sz w:val="24"/>
          <w:szCs w:val="24"/>
        </w:rPr>
        <w:pPrChange w:id="63" w:author="LGD Stowarzyszenie Lokalna Grupa Działania Gmin Dobrzyńskich Region" w:date="2025-08-12T13:34:00Z">
          <w:pPr>
            <w:pStyle w:val="Akapitzlist"/>
            <w:numPr>
              <w:numId w:val="1"/>
            </w:numPr>
            <w:autoSpaceDE w:val="0"/>
            <w:autoSpaceDN w:val="0"/>
            <w:adjustRightInd w:val="0"/>
            <w:spacing w:after="0" w:line="360" w:lineRule="auto"/>
            <w:ind w:left="360" w:right="283" w:hanging="360"/>
            <w:jc w:val="both"/>
          </w:pPr>
        </w:pPrChange>
      </w:pPr>
      <w:proofErr w:type="spellStart"/>
      <w:r w:rsidRPr="00252A32">
        <w:rPr>
          <w:rFonts w:ascii="Arial" w:hAnsi="Arial" w:cs="Arial"/>
          <w:b/>
          <w:bCs/>
          <w:sz w:val="24"/>
          <w:szCs w:val="24"/>
        </w:rPr>
        <w:t>Grantodawca</w:t>
      </w:r>
      <w:proofErr w:type="spellEnd"/>
      <w:r w:rsidRPr="00252A32">
        <w:rPr>
          <w:rFonts w:ascii="Arial" w:hAnsi="Arial" w:cs="Arial"/>
          <w:b/>
          <w:bCs/>
          <w:sz w:val="24"/>
          <w:szCs w:val="24"/>
        </w:rPr>
        <w:t>/LGD</w:t>
      </w:r>
      <w:r w:rsidRPr="00252A32">
        <w:rPr>
          <w:rFonts w:ascii="Arial" w:hAnsi="Arial" w:cs="Arial"/>
          <w:sz w:val="24"/>
          <w:szCs w:val="24"/>
        </w:rPr>
        <w:t xml:space="preserve"> – należy przez to rozumieć „Stowarzyszenie Lokalna Grupa Działania Gmin Dobrzyńskich Region Północ” z siedzibą w Rypinie (87-500), ul. Tadeusza Kościuszki 10;</w:t>
      </w:r>
    </w:p>
    <w:p w14:paraId="5F7889A0" w14:textId="43348287" w:rsidR="006506A8" w:rsidRPr="00252A32" w:rsidRDefault="006506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color w:val="FF0000"/>
          <w:sz w:val="24"/>
          <w:szCs w:val="24"/>
        </w:rPr>
        <w:pPrChange w:id="64" w:author="LGD Stowarzyszenie Lokalna Grupa Działania Gmin Dobrzyńskich Region" w:date="2025-08-12T13:34:00Z">
          <w:pPr>
            <w:pStyle w:val="Akapitzlist"/>
            <w:numPr>
              <w:numId w:val="1"/>
            </w:numPr>
            <w:autoSpaceDE w:val="0"/>
            <w:autoSpaceDN w:val="0"/>
            <w:adjustRightInd w:val="0"/>
            <w:spacing w:after="0" w:line="360" w:lineRule="auto"/>
            <w:ind w:left="360" w:right="283" w:hanging="360"/>
            <w:jc w:val="both"/>
          </w:pPr>
        </w:pPrChange>
      </w:pPr>
      <w:r w:rsidRPr="00252A32">
        <w:rPr>
          <w:rFonts w:ascii="Arial" w:hAnsi="Arial" w:cs="Arial"/>
          <w:b/>
          <w:bCs/>
          <w:sz w:val="24"/>
          <w:szCs w:val="24"/>
        </w:rPr>
        <w:t xml:space="preserve">Projekt grantowy </w:t>
      </w:r>
      <w:r w:rsidRPr="00252A32">
        <w:rPr>
          <w:rFonts w:ascii="Arial" w:hAnsi="Arial" w:cs="Arial"/>
          <w:sz w:val="24"/>
          <w:szCs w:val="24"/>
        </w:rPr>
        <w:t>– należy przez to rozumieć projekt określony w art. 17 ust. 4a ustawy o RLKS, realizowany przez LGD na podstawie umowy</w:t>
      </w:r>
      <w:r w:rsidR="00A46C6E" w:rsidRPr="00252A32">
        <w:rPr>
          <w:rFonts w:ascii="Arial" w:hAnsi="Arial" w:cs="Arial"/>
          <w:bCs/>
          <w:sz w:val="24"/>
          <w:szCs w:val="24"/>
        </w:rPr>
        <w:t xml:space="preserve"> nr 6/2025/EFS+/KM z dn. 4 czerwca 2025 r.</w:t>
      </w:r>
      <w:r w:rsidR="00A46C6E" w:rsidRPr="00252A3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52A32">
        <w:rPr>
          <w:rFonts w:ascii="Arial" w:hAnsi="Arial" w:cs="Arial"/>
          <w:sz w:val="24"/>
          <w:szCs w:val="24"/>
        </w:rPr>
        <w:t xml:space="preserve">o dofinansowanie projektu grantowego „Poprawa dostępności do różnorodnych form aktywności i edukacji pozaszkolnej dla osób młodych od 6 do 24 roku życia” współfinansowanego z Europejskiego Funduszu Społecznego Plus w ramach Priorytetu 7 Fundusze Europejskie na Rozwój Lokalny, </w:t>
      </w:r>
      <w:r w:rsidRPr="00252A32">
        <w:rPr>
          <w:rFonts w:ascii="Arial" w:hAnsi="Arial" w:cs="Arial"/>
          <w:color w:val="000000"/>
          <w:sz w:val="24"/>
          <w:szCs w:val="24"/>
        </w:rPr>
        <w:t xml:space="preserve">Działania 07.02 Wsparcie dzieci i młodzieży poza edukacją formalną programu Fundusze Europejskie dla Kujaw i Pomorza 2021-2027, </w:t>
      </w:r>
      <w:r w:rsidRPr="00252A32">
        <w:rPr>
          <w:rFonts w:ascii="Arial" w:hAnsi="Arial" w:cs="Arial"/>
          <w:sz w:val="24"/>
          <w:szCs w:val="24"/>
        </w:rPr>
        <w:t>w związku z realizacją strategii rozwoju lokalnego kierowanego przez społeczność;</w:t>
      </w:r>
    </w:p>
    <w:p w14:paraId="2E44B3CA" w14:textId="4BD03836" w:rsidR="00743FA5" w:rsidRPr="00C82611" w:rsidRDefault="00743FA5" w:rsidP="006629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ins w:id="65" w:author="LGD Stowarzyszenie Lokalna Grupa Działania Gmin Dobrzyńskich Region" w:date="2025-08-12T12:20:00Z"/>
          <w:rFonts w:ascii="Arial" w:hAnsi="Arial" w:cs="Arial"/>
          <w:bCs/>
          <w:color w:val="FF0000"/>
          <w:sz w:val="24"/>
          <w:szCs w:val="24"/>
          <w:rPrChange w:id="66" w:author="LGD Stowarzyszenie Lokalna Grupa Działania Gmin Dobrzyńskich Region" w:date="2025-08-12T12:20:00Z">
            <w:rPr>
              <w:ins w:id="67" w:author="LGD Stowarzyszenie Lokalna Grupa Działania Gmin Dobrzyńskich Region" w:date="2025-08-12T12:20:00Z"/>
              <w:rFonts w:ascii="Arial" w:hAnsi="Arial" w:cs="Arial"/>
              <w:bCs/>
              <w:sz w:val="24"/>
              <w:szCs w:val="24"/>
            </w:rPr>
          </w:rPrChange>
        </w:rPr>
      </w:pPr>
      <w:r w:rsidRPr="00252A32">
        <w:rPr>
          <w:rFonts w:ascii="Arial" w:hAnsi="Arial" w:cs="Arial"/>
          <w:b/>
          <w:bCs/>
          <w:sz w:val="24"/>
          <w:szCs w:val="24"/>
        </w:rPr>
        <w:t>Projekt objęty grantem</w:t>
      </w:r>
      <w:r w:rsidRPr="00252A32">
        <w:rPr>
          <w:rFonts w:ascii="Arial" w:hAnsi="Arial" w:cs="Arial"/>
          <w:sz w:val="24"/>
          <w:szCs w:val="24"/>
        </w:rPr>
        <w:t xml:space="preserve"> – </w:t>
      </w:r>
      <w:r w:rsidR="00383A92" w:rsidRPr="00252A32">
        <w:rPr>
          <w:rFonts w:ascii="Arial" w:hAnsi="Arial" w:cs="Arial"/>
          <w:sz w:val="24"/>
          <w:szCs w:val="24"/>
        </w:rPr>
        <w:t xml:space="preserve">należy przez to rozumieć </w:t>
      </w:r>
      <w:r w:rsidRPr="00252A32">
        <w:rPr>
          <w:rFonts w:ascii="Arial" w:hAnsi="Arial" w:cs="Arial"/>
          <w:sz w:val="24"/>
          <w:szCs w:val="24"/>
        </w:rPr>
        <w:t xml:space="preserve">projekt pt. </w:t>
      </w:r>
      <w:r w:rsidR="00E74603" w:rsidRPr="00252A32">
        <w:rPr>
          <w:rFonts w:ascii="Arial" w:hAnsi="Arial" w:cs="Arial"/>
          <w:b/>
          <w:bCs/>
          <w:sz w:val="24"/>
          <w:szCs w:val="24"/>
        </w:rPr>
        <w:t>„</w:t>
      </w:r>
      <w:r w:rsidR="00E307DB" w:rsidRPr="00252A32">
        <w:rPr>
          <w:rFonts w:ascii="Arial" w:hAnsi="Arial" w:cs="Arial"/>
          <w:b/>
          <w:bCs/>
          <w:sz w:val="24"/>
          <w:szCs w:val="24"/>
        </w:rPr>
        <w:t>Klub Młodzieżowy Harmonia</w:t>
      </w:r>
      <w:r w:rsidR="00E74603" w:rsidRPr="00252A32">
        <w:rPr>
          <w:rFonts w:ascii="Arial" w:hAnsi="Arial" w:cs="Arial"/>
          <w:b/>
          <w:bCs/>
          <w:sz w:val="24"/>
          <w:szCs w:val="24"/>
        </w:rPr>
        <w:t>”</w:t>
      </w:r>
      <w:r w:rsidRPr="00252A3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52A32">
        <w:rPr>
          <w:rFonts w:ascii="Arial" w:hAnsi="Arial" w:cs="Arial"/>
          <w:sz w:val="24"/>
          <w:szCs w:val="24"/>
        </w:rPr>
        <w:t xml:space="preserve">realizowany przez </w:t>
      </w:r>
      <w:proofErr w:type="spellStart"/>
      <w:r w:rsidRPr="00252A32">
        <w:rPr>
          <w:rFonts w:ascii="Arial" w:hAnsi="Arial" w:cs="Arial"/>
          <w:sz w:val="24"/>
          <w:szCs w:val="24"/>
        </w:rPr>
        <w:t>Grantobiorcę</w:t>
      </w:r>
      <w:proofErr w:type="spellEnd"/>
      <w:r w:rsidRPr="00252A32">
        <w:rPr>
          <w:rFonts w:ascii="Arial" w:hAnsi="Arial" w:cs="Arial"/>
          <w:sz w:val="24"/>
          <w:szCs w:val="24"/>
        </w:rPr>
        <w:t xml:space="preserve"> na podstawie umowy</w:t>
      </w:r>
      <w:r w:rsidR="00A46C6E" w:rsidRPr="00252A3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46C6E" w:rsidRPr="00252A32">
        <w:rPr>
          <w:rFonts w:ascii="Arial" w:hAnsi="Arial" w:cs="Arial"/>
          <w:bCs/>
          <w:sz w:val="24"/>
          <w:szCs w:val="24"/>
        </w:rPr>
        <w:t>nr 6/2025/EFS+/KM z dn. 4 czerwca 2025 r.</w:t>
      </w:r>
    </w:p>
    <w:p w14:paraId="52F84672" w14:textId="77777777" w:rsidR="00C82611" w:rsidRPr="00AA29ED" w:rsidRDefault="00C82611">
      <w:pPr>
        <w:pStyle w:val="Akapitzlist"/>
        <w:numPr>
          <w:ilvl w:val="0"/>
          <w:numId w:val="1"/>
        </w:numPr>
        <w:spacing w:line="360" w:lineRule="auto"/>
        <w:rPr>
          <w:ins w:id="68" w:author="LGD Stowarzyszenie Lokalna Grupa Działania Gmin Dobrzyńskich Region" w:date="2025-08-12T12:20:00Z"/>
          <w:rFonts w:ascii="Arial" w:hAnsi="Arial" w:cs="Arial"/>
          <w:bCs/>
          <w:sz w:val="24"/>
          <w:szCs w:val="24"/>
          <w:rPrChange w:id="69" w:author="Ewa Cyrankowska" w:date="2025-08-19T12:01:00Z">
            <w:rPr>
              <w:ins w:id="70" w:author="LGD Stowarzyszenie Lokalna Grupa Działania Gmin Dobrzyńskich Region" w:date="2025-08-12T12:20:00Z"/>
              <w:rFonts w:ascii="Arial" w:hAnsi="Arial" w:cs="Arial"/>
              <w:bCs/>
              <w:color w:val="FF0000"/>
              <w:sz w:val="24"/>
              <w:szCs w:val="24"/>
            </w:rPr>
          </w:rPrChange>
        </w:rPr>
        <w:pPrChange w:id="71" w:author="LGD Stowarzyszenie Lokalna Grupa Działania Gmin Dobrzyńskich Region" w:date="2025-08-12T13:34:00Z">
          <w:pPr>
            <w:pStyle w:val="Akapitzlist"/>
            <w:numPr>
              <w:numId w:val="1"/>
            </w:numPr>
            <w:ind w:left="360" w:hanging="360"/>
          </w:pPr>
        </w:pPrChange>
      </w:pPr>
      <w:ins w:id="72" w:author="LGD Stowarzyszenie Lokalna Grupa Działania Gmin Dobrzyńskich Region" w:date="2025-08-12T12:20:00Z">
        <w:r w:rsidRPr="00AA29ED">
          <w:rPr>
            <w:rFonts w:ascii="Arial" w:hAnsi="Arial" w:cs="Arial"/>
            <w:b/>
            <w:bCs/>
            <w:sz w:val="24"/>
            <w:szCs w:val="24"/>
            <w:rPrChange w:id="73" w:author="Ewa Cyrankowska" w:date="2025-08-19T12:01:00Z">
              <w:rPr>
                <w:rFonts w:ascii="Arial" w:hAnsi="Arial" w:cs="Arial"/>
                <w:bCs/>
                <w:color w:val="FF0000"/>
                <w:sz w:val="24"/>
                <w:szCs w:val="24"/>
              </w:rPr>
            </w:rPrChange>
          </w:rPr>
          <w:t>Realizator Projektu</w:t>
        </w:r>
        <w:r w:rsidRPr="00AA29ED">
          <w:rPr>
            <w:rFonts w:ascii="Arial" w:hAnsi="Arial" w:cs="Arial"/>
            <w:bCs/>
            <w:sz w:val="24"/>
            <w:szCs w:val="24"/>
            <w:rPrChange w:id="74" w:author="Ewa Cyrankowska" w:date="2025-08-19T12:01:00Z">
              <w:rPr>
                <w:rFonts w:ascii="Arial" w:hAnsi="Arial" w:cs="Arial"/>
                <w:bCs/>
                <w:color w:val="FF0000"/>
                <w:sz w:val="24"/>
                <w:szCs w:val="24"/>
              </w:rPr>
            </w:rPrChange>
          </w:rPr>
          <w:t xml:space="preserve"> - należy przez to rozumieć jednostkę organizacyjną </w:t>
        </w:r>
        <w:proofErr w:type="spellStart"/>
        <w:r w:rsidRPr="00AA29ED">
          <w:rPr>
            <w:rFonts w:ascii="Arial" w:hAnsi="Arial" w:cs="Arial"/>
            <w:bCs/>
            <w:sz w:val="24"/>
            <w:szCs w:val="24"/>
            <w:rPrChange w:id="75" w:author="Ewa Cyrankowska" w:date="2025-08-19T12:01:00Z">
              <w:rPr>
                <w:rFonts w:ascii="Arial" w:hAnsi="Arial" w:cs="Arial"/>
                <w:bCs/>
                <w:color w:val="FF0000"/>
                <w:sz w:val="24"/>
                <w:szCs w:val="24"/>
              </w:rPr>
            </w:rPrChange>
          </w:rPr>
          <w:t>Grantobiorcy</w:t>
        </w:r>
        <w:proofErr w:type="spellEnd"/>
        <w:r w:rsidRPr="00AA29ED">
          <w:rPr>
            <w:rFonts w:ascii="Arial" w:hAnsi="Arial" w:cs="Arial"/>
            <w:bCs/>
            <w:sz w:val="24"/>
            <w:szCs w:val="24"/>
            <w:rPrChange w:id="76" w:author="Ewa Cyrankowska" w:date="2025-08-19T12:01:00Z">
              <w:rPr>
                <w:rFonts w:ascii="Arial" w:hAnsi="Arial" w:cs="Arial"/>
                <w:bCs/>
                <w:color w:val="FF0000"/>
                <w:sz w:val="24"/>
                <w:szCs w:val="24"/>
              </w:rPr>
            </w:rPrChange>
          </w:rPr>
          <w:t>, który jest jednostką samorządu terytorialnego, nieposiadającą osobowości prawnej, której Grantobiorca powierzył realizację projektu objętego grantem;</w:t>
        </w:r>
      </w:ins>
    </w:p>
    <w:p w14:paraId="606E5627" w14:textId="00CF13FB" w:rsidR="00C82611" w:rsidRPr="00252A32" w:rsidDel="00C82611" w:rsidRDefault="00C826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del w:id="77" w:author="LGD Stowarzyszenie Lokalna Grupa Działania Gmin Dobrzyńskich Region" w:date="2025-08-12T12:20:00Z"/>
          <w:rFonts w:ascii="Arial" w:hAnsi="Arial" w:cs="Arial"/>
          <w:bCs/>
          <w:color w:val="FF0000"/>
          <w:sz w:val="24"/>
          <w:szCs w:val="24"/>
        </w:rPr>
        <w:pPrChange w:id="78" w:author="LGD Stowarzyszenie Lokalna Grupa Działania Gmin Dobrzyńskich Region" w:date="2025-08-12T13:34:00Z">
          <w:pPr>
            <w:pStyle w:val="Akapitzlist"/>
            <w:numPr>
              <w:numId w:val="1"/>
            </w:numPr>
            <w:autoSpaceDE w:val="0"/>
            <w:autoSpaceDN w:val="0"/>
            <w:adjustRightInd w:val="0"/>
            <w:spacing w:after="0" w:line="360" w:lineRule="auto"/>
            <w:ind w:left="360" w:right="283" w:hanging="360"/>
            <w:jc w:val="both"/>
          </w:pPr>
        </w:pPrChange>
      </w:pPr>
    </w:p>
    <w:p w14:paraId="1CB21F1B" w14:textId="77777777" w:rsidR="00383A92" w:rsidRPr="00252A32" w:rsidRDefault="00383A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/>
          <w:bCs/>
          <w:sz w:val="24"/>
          <w:szCs w:val="24"/>
        </w:rPr>
        <w:pPrChange w:id="79" w:author="LGD Stowarzyszenie Lokalna Grupa Działania Gmin Dobrzyńskich Region" w:date="2025-08-12T13:34:00Z">
          <w:pPr>
            <w:pStyle w:val="Akapitzlist"/>
            <w:numPr>
              <w:numId w:val="1"/>
            </w:numPr>
            <w:autoSpaceDE w:val="0"/>
            <w:autoSpaceDN w:val="0"/>
            <w:adjustRightInd w:val="0"/>
            <w:spacing w:after="0" w:line="360" w:lineRule="auto"/>
            <w:ind w:left="360" w:right="283" w:hanging="360"/>
            <w:jc w:val="both"/>
          </w:pPr>
        </w:pPrChange>
      </w:pPr>
      <w:r w:rsidRPr="00252A32">
        <w:rPr>
          <w:rFonts w:ascii="Arial" w:hAnsi="Arial" w:cs="Arial"/>
          <w:b/>
          <w:bCs/>
          <w:sz w:val="24"/>
          <w:szCs w:val="24"/>
        </w:rPr>
        <w:t xml:space="preserve">Regulamin – </w:t>
      </w:r>
      <w:r w:rsidRPr="00252A32">
        <w:rPr>
          <w:rFonts w:ascii="Arial" w:hAnsi="Arial" w:cs="Arial"/>
          <w:sz w:val="24"/>
          <w:szCs w:val="24"/>
        </w:rPr>
        <w:t>należy przez to rozumieć niniejszy regulamin rekrutacji i uczestnictwa w projekcie objętym grantem</w:t>
      </w:r>
    </w:p>
    <w:p w14:paraId="786016A9" w14:textId="77777777" w:rsidR="00E43215" w:rsidRPr="00252A32" w:rsidRDefault="00F41F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sz w:val="24"/>
          <w:szCs w:val="24"/>
        </w:rPr>
        <w:pPrChange w:id="80" w:author="LGD Stowarzyszenie Lokalna Grupa Działania Gmin Dobrzyńskich Region" w:date="2025-08-12T13:34:00Z">
          <w:pPr>
            <w:pStyle w:val="Akapitzlist"/>
            <w:numPr>
              <w:numId w:val="1"/>
            </w:numPr>
            <w:autoSpaceDE w:val="0"/>
            <w:autoSpaceDN w:val="0"/>
            <w:adjustRightInd w:val="0"/>
            <w:spacing w:after="0" w:line="360" w:lineRule="auto"/>
            <w:ind w:left="360" w:right="283" w:hanging="360"/>
            <w:jc w:val="both"/>
          </w:pPr>
        </w:pPrChange>
      </w:pPr>
      <w:r w:rsidRPr="00252A32">
        <w:rPr>
          <w:rFonts w:ascii="Arial" w:hAnsi="Arial" w:cs="Arial"/>
          <w:b/>
          <w:bCs/>
          <w:sz w:val="24"/>
          <w:szCs w:val="24"/>
        </w:rPr>
        <w:t xml:space="preserve">Uczestnik </w:t>
      </w:r>
      <w:r w:rsidR="00743FA5" w:rsidRPr="00252A32">
        <w:rPr>
          <w:rFonts w:ascii="Arial" w:hAnsi="Arial" w:cs="Arial"/>
          <w:b/>
          <w:bCs/>
          <w:sz w:val="24"/>
          <w:szCs w:val="24"/>
        </w:rPr>
        <w:t>p</w:t>
      </w:r>
      <w:r w:rsidRPr="00252A32">
        <w:rPr>
          <w:rFonts w:ascii="Arial" w:hAnsi="Arial" w:cs="Arial"/>
          <w:b/>
          <w:bCs/>
          <w:sz w:val="24"/>
          <w:szCs w:val="24"/>
        </w:rPr>
        <w:t>rojektu</w:t>
      </w:r>
      <w:r w:rsidR="00743FA5" w:rsidRPr="00252A32">
        <w:rPr>
          <w:rFonts w:ascii="Arial" w:hAnsi="Arial" w:cs="Arial"/>
          <w:b/>
          <w:bCs/>
          <w:sz w:val="24"/>
          <w:szCs w:val="24"/>
        </w:rPr>
        <w:t xml:space="preserve"> objętego grantem</w:t>
      </w:r>
      <w:r w:rsidRPr="00252A32">
        <w:rPr>
          <w:rFonts w:ascii="Arial" w:hAnsi="Arial" w:cs="Arial"/>
          <w:b/>
          <w:bCs/>
          <w:sz w:val="24"/>
          <w:szCs w:val="24"/>
        </w:rPr>
        <w:t xml:space="preserve"> –</w:t>
      </w:r>
      <w:r w:rsidR="00743FA5" w:rsidRPr="00252A32">
        <w:rPr>
          <w:rFonts w:ascii="Arial" w:hAnsi="Arial" w:cs="Arial"/>
          <w:b/>
          <w:bCs/>
          <w:sz w:val="24"/>
          <w:szCs w:val="24"/>
        </w:rPr>
        <w:t xml:space="preserve"> </w:t>
      </w:r>
      <w:r w:rsidR="00743FA5" w:rsidRPr="00252A32">
        <w:rPr>
          <w:rFonts w:ascii="Arial" w:hAnsi="Arial" w:cs="Arial"/>
          <w:sz w:val="24"/>
          <w:szCs w:val="24"/>
        </w:rPr>
        <w:t xml:space="preserve">należy przez to rozumieć </w:t>
      </w:r>
      <w:r w:rsidR="00743FA5" w:rsidRPr="00252A32">
        <w:rPr>
          <w:rFonts w:ascii="Arial" w:hAnsi="Arial" w:cs="Arial"/>
          <w:iCs/>
          <w:sz w:val="24"/>
          <w:szCs w:val="24"/>
        </w:rPr>
        <w:t xml:space="preserve">osobę fizyczną lub podmiot bezpośrednio korzystający z interwencji Funduszu w </w:t>
      </w:r>
      <w:r w:rsidR="00743FA5" w:rsidRPr="00252A32">
        <w:rPr>
          <w:rFonts w:ascii="Arial" w:hAnsi="Arial" w:cs="Arial"/>
          <w:iCs/>
          <w:sz w:val="24"/>
          <w:szCs w:val="24"/>
        </w:rPr>
        <w:lastRenderedPageBreak/>
        <w:t>rozumieniu sekcji 3.3.1 Wytycznych w zakresie monitorowania postępu rzeczowego realizacji programów regionalnych na lata 2021-2027, Uczestnik projektu objętego grantem staje się równocześnie uczestnikiem projektu grantowego zgodnie z Wytycznymi w zakresie monitorowania</w:t>
      </w:r>
      <w:r w:rsidR="00743FA5" w:rsidRPr="00252A32">
        <w:rPr>
          <w:rFonts w:ascii="Arial" w:hAnsi="Arial" w:cs="Arial"/>
          <w:sz w:val="24"/>
          <w:szCs w:val="24"/>
        </w:rPr>
        <w:t xml:space="preserve"> </w:t>
      </w:r>
      <w:r w:rsidR="00743FA5" w:rsidRPr="00252A32">
        <w:rPr>
          <w:rFonts w:ascii="Arial" w:hAnsi="Arial" w:cs="Arial"/>
          <w:iCs/>
          <w:sz w:val="24"/>
          <w:szCs w:val="24"/>
        </w:rPr>
        <w:t>postępu rzeczowego realizacji programów regionalnych na lata 2021-2027</w:t>
      </w:r>
      <w:r w:rsidR="006506A8" w:rsidRPr="00252A32">
        <w:rPr>
          <w:rFonts w:ascii="Arial" w:hAnsi="Arial" w:cs="Arial"/>
          <w:iCs/>
          <w:sz w:val="24"/>
          <w:szCs w:val="24"/>
        </w:rPr>
        <w:t>.</w:t>
      </w:r>
    </w:p>
    <w:p w14:paraId="19525904" w14:textId="77777777" w:rsidR="00AB33EA" w:rsidRPr="00252A32" w:rsidRDefault="00AB33EA">
      <w:pPr>
        <w:pStyle w:val="Default"/>
        <w:spacing w:line="360" w:lineRule="auto"/>
        <w:ind w:right="283"/>
        <w:rPr>
          <w:rFonts w:ascii="Arial" w:hAnsi="Arial" w:cs="Arial"/>
          <w:b/>
        </w:rPr>
        <w:pPrChange w:id="81" w:author="LGD Stowarzyszenie Lokalna Grupa Działania Gmin Dobrzyńskich Region" w:date="2025-08-12T12:15:00Z">
          <w:pPr>
            <w:pStyle w:val="Default"/>
            <w:spacing w:line="360" w:lineRule="auto"/>
            <w:ind w:right="283"/>
            <w:jc w:val="both"/>
          </w:pPr>
        </w:pPrChange>
      </w:pPr>
      <w:bookmarkStart w:id="82" w:name="_Hlk199160068"/>
      <w:r w:rsidRPr="00252A32">
        <w:rPr>
          <w:rFonts w:ascii="Arial" w:hAnsi="Arial" w:cs="Arial"/>
          <w:b/>
          <w:bCs/>
        </w:rPr>
        <w:t>§ 3</w:t>
      </w:r>
      <w:r w:rsidR="0059664B" w:rsidRPr="00252A32">
        <w:rPr>
          <w:rFonts w:ascii="Arial" w:hAnsi="Arial" w:cs="Arial"/>
          <w:b/>
          <w:bCs/>
        </w:rPr>
        <w:t>.</w:t>
      </w:r>
    </w:p>
    <w:p w14:paraId="072DBF9B" w14:textId="77777777" w:rsidR="00AB33EA" w:rsidRPr="00252A32" w:rsidRDefault="00AB33EA">
      <w:pPr>
        <w:tabs>
          <w:tab w:val="left" w:pos="2160"/>
        </w:tabs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  <w:pPrChange w:id="83" w:author="LGD Stowarzyszenie Lokalna Grupa Działania Gmin Dobrzyńskich Region" w:date="2025-08-12T12:15:00Z">
          <w:pPr>
            <w:tabs>
              <w:tab w:val="left" w:pos="2160"/>
            </w:tabs>
            <w:spacing w:after="0" w:line="360" w:lineRule="auto"/>
            <w:ind w:right="283"/>
            <w:jc w:val="both"/>
          </w:pPr>
        </w:pPrChange>
      </w:pPr>
      <w:r w:rsidRPr="00252A32">
        <w:rPr>
          <w:rFonts w:ascii="Arial" w:hAnsi="Arial" w:cs="Arial"/>
          <w:b/>
          <w:sz w:val="24"/>
          <w:szCs w:val="24"/>
        </w:rPr>
        <w:t>INFORMACJE O PROJEKCIE</w:t>
      </w:r>
      <w:r w:rsidR="006506A8" w:rsidRPr="00252A32">
        <w:rPr>
          <w:rFonts w:ascii="Arial" w:hAnsi="Arial" w:cs="Arial"/>
          <w:b/>
          <w:sz w:val="24"/>
          <w:szCs w:val="24"/>
        </w:rPr>
        <w:t xml:space="preserve"> OBJETYM GRANTEM</w:t>
      </w:r>
    </w:p>
    <w:bookmarkEnd w:id="82"/>
    <w:p w14:paraId="011C45ED" w14:textId="2A9F8FEA" w:rsidR="00CE0640" w:rsidRPr="00252A32" w:rsidRDefault="00CE06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sz w:val="24"/>
          <w:szCs w:val="24"/>
        </w:rPr>
        <w:pPrChange w:id="84" w:author="LGD Stowarzyszenie Lokalna Grupa Działania Gmin Dobrzyńskich Region" w:date="2025-08-12T13:31:00Z">
          <w:pPr>
            <w:pStyle w:val="Akapitzlist"/>
            <w:numPr>
              <w:numId w:val="2"/>
            </w:numPr>
            <w:autoSpaceDE w:val="0"/>
            <w:autoSpaceDN w:val="0"/>
            <w:adjustRightInd w:val="0"/>
            <w:spacing w:after="0" w:line="360" w:lineRule="auto"/>
            <w:ind w:left="360" w:right="283"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Projekt zakłada utworzenie edukacyjnego klubu młodzieżowego, który będzie funkcjonował zgodnie ze standardem klubów młodzieżowych współfinansowanych z EFS+ w ramach Działania 7.</w:t>
      </w:r>
      <w:del w:id="85" w:author="LGD Stowarzyszenie Lokalna Grupa Działania Gmin Dobrzyńskich Region" w:date="2025-08-12T12:21:00Z">
        <w:r w:rsidRPr="00252A32" w:rsidDel="00C82611">
          <w:rPr>
            <w:rFonts w:ascii="Arial" w:hAnsi="Arial" w:cs="Arial"/>
            <w:sz w:val="24"/>
            <w:szCs w:val="24"/>
          </w:rPr>
          <w:delText>4</w:delText>
        </w:r>
      </w:del>
      <w:ins w:id="86" w:author="LGD Stowarzyszenie Lokalna Grupa Działania Gmin Dobrzyńskich Region" w:date="2025-08-12T12:21:00Z">
        <w:r w:rsidR="00C82611">
          <w:rPr>
            <w:rFonts w:ascii="Arial" w:hAnsi="Arial" w:cs="Arial"/>
            <w:sz w:val="24"/>
            <w:szCs w:val="24"/>
          </w:rPr>
          <w:t>2</w:t>
        </w:r>
      </w:ins>
      <w:ins w:id="87" w:author="LGD Stowarzyszenie Lokalna Grupa Działania Gmin Dobrzyńskich Region" w:date="2025-08-12T12:22:00Z">
        <w:r w:rsidR="00C82611">
          <w:rPr>
            <w:rFonts w:ascii="Arial" w:hAnsi="Arial" w:cs="Arial"/>
            <w:sz w:val="24"/>
            <w:szCs w:val="24"/>
          </w:rPr>
          <w:t xml:space="preserve"> </w:t>
        </w:r>
        <w:r w:rsidR="00C82611" w:rsidRPr="00C82611">
          <w:rPr>
            <w:rFonts w:ascii="Arial" w:hAnsi="Arial" w:cs="Arial"/>
            <w:sz w:val="24"/>
            <w:szCs w:val="24"/>
          </w:rPr>
          <w:t xml:space="preserve">  Wsparcie dzieci i młodzieży poza edukacją formalną, </w:t>
        </w:r>
      </w:ins>
      <w:del w:id="88" w:author="Ewa Cyrankowska" w:date="2025-08-19T12:02:00Z">
        <w:r w:rsidRPr="00252A32" w:rsidDel="00AA29ED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252A32">
        <w:rPr>
          <w:rFonts w:ascii="Arial" w:hAnsi="Arial" w:cs="Arial"/>
          <w:sz w:val="24"/>
          <w:szCs w:val="24"/>
        </w:rPr>
        <w:t>programu Fundusze Europejskie dla Kujaw i Pomorza na lata 2021-2027 (Standard), których głównym zadaniem jest wspieranie rozwijania kompetencji, umiejętności, uzdolnień, zainteresowań dzieci i młodzieży poza edukacją formalną.</w:t>
      </w:r>
    </w:p>
    <w:p w14:paraId="23A3EF6D" w14:textId="66ACB036" w:rsidR="00E307DB" w:rsidRPr="00252A32" w:rsidRDefault="00AB33EA">
      <w:pPr>
        <w:pStyle w:val="Akapitzlist"/>
        <w:numPr>
          <w:ilvl w:val="0"/>
          <w:numId w:val="2"/>
        </w:numPr>
        <w:spacing w:line="360" w:lineRule="auto"/>
        <w:ind w:right="283"/>
        <w:rPr>
          <w:rFonts w:ascii="Arial" w:hAnsi="Arial" w:cs="Arial"/>
          <w:sz w:val="24"/>
          <w:szCs w:val="24"/>
        </w:rPr>
        <w:pPrChange w:id="89" w:author="LGD Stowarzyszenie Lokalna Grupa Działania Gmin Dobrzyńskich Region" w:date="2025-08-12T13:31:00Z">
          <w:pPr>
            <w:pStyle w:val="Akapitzlist"/>
            <w:numPr>
              <w:numId w:val="2"/>
            </w:numPr>
            <w:spacing w:line="360" w:lineRule="auto"/>
            <w:ind w:left="360" w:right="283"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Celem Projektu jest</w:t>
      </w:r>
      <w:r w:rsidR="006506A8" w:rsidRPr="00252A32">
        <w:rPr>
          <w:rFonts w:ascii="Arial" w:hAnsi="Arial" w:cs="Arial"/>
          <w:sz w:val="24"/>
          <w:szCs w:val="24"/>
        </w:rPr>
        <w:t xml:space="preserve"> </w:t>
      </w:r>
      <w:r w:rsidR="00AC4BEC" w:rsidRPr="00252A32">
        <w:rPr>
          <w:rFonts w:ascii="Arial" w:hAnsi="Arial" w:cs="Arial"/>
          <w:sz w:val="24"/>
          <w:szCs w:val="24"/>
        </w:rPr>
        <w:t xml:space="preserve">wyrównywanie szans edukacyjnych </w:t>
      </w:r>
      <w:r w:rsidR="00E307DB" w:rsidRPr="00252A32">
        <w:rPr>
          <w:rFonts w:ascii="Arial" w:hAnsi="Arial" w:cs="Arial"/>
          <w:sz w:val="24"/>
          <w:szCs w:val="24"/>
        </w:rPr>
        <w:t>20 dzieci/młodzieży uczących się od 6 do 24 roku życia zamieszkujących obszar powiatu rypińskiego/gminy Brzuze poprzez utworzenie i funkcjonowanie klubu młodzieżowego oferującego elastyczną i zróżnicowaną ofertę zajęć, dopasowaną do zainteresowań, zdolności, predyspozycji, potrzeb i preferencji uczestników projektu.</w:t>
      </w:r>
      <w:r w:rsidR="00E74603" w:rsidRPr="00252A32">
        <w:rPr>
          <w:rFonts w:ascii="Arial" w:hAnsi="Arial" w:cs="Arial"/>
          <w:sz w:val="24"/>
          <w:szCs w:val="24"/>
        </w:rPr>
        <w:t xml:space="preserve"> Cel projektu zostanie osiągnięty w okresie jego realizacji. </w:t>
      </w:r>
    </w:p>
    <w:p w14:paraId="59C9658B" w14:textId="7B0B81E4" w:rsidR="00733495" w:rsidRPr="00252A32" w:rsidRDefault="007334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sz w:val="24"/>
          <w:szCs w:val="24"/>
        </w:rPr>
        <w:pPrChange w:id="90" w:author="LGD Stowarzyszenie Lokalna Grupa Działania Gmin Dobrzyńskich Region" w:date="2025-08-12T13:31:00Z">
          <w:pPr>
            <w:pStyle w:val="Akapitzlist"/>
            <w:numPr>
              <w:numId w:val="2"/>
            </w:numPr>
            <w:autoSpaceDE w:val="0"/>
            <w:autoSpaceDN w:val="0"/>
            <w:adjustRightInd w:val="0"/>
            <w:spacing w:after="0" w:line="360" w:lineRule="auto"/>
            <w:ind w:left="360" w:right="283"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 xml:space="preserve">Projekt objęty grantem realizowany będzie w okresie od </w:t>
      </w:r>
      <w:r w:rsidR="00FC6B5C" w:rsidRPr="00252A32">
        <w:rPr>
          <w:rFonts w:ascii="Arial" w:hAnsi="Arial" w:cs="Arial"/>
          <w:sz w:val="24"/>
          <w:szCs w:val="24"/>
        </w:rPr>
        <w:t>0</w:t>
      </w:r>
      <w:r w:rsidR="00E307DB" w:rsidRPr="00252A32">
        <w:rPr>
          <w:rFonts w:ascii="Arial" w:hAnsi="Arial" w:cs="Arial"/>
          <w:sz w:val="24"/>
          <w:szCs w:val="24"/>
        </w:rPr>
        <w:t>1</w:t>
      </w:r>
      <w:r w:rsidR="00527C01" w:rsidRPr="00252A32">
        <w:rPr>
          <w:rFonts w:ascii="Arial" w:hAnsi="Arial" w:cs="Arial"/>
          <w:sz w:val="24"/>
          <w:szCs w:val="24"/>
        </w:rPr>
        <w:t>.0</w:t>
      </w:r>
      <w:r w:rsidR="00E307DB" w:rsidRPr="00252A32">
        <w:rPr>
          <w:rFonts w:ascii="Arial" w:hAnsi="Arial" w:cs="Arial"/>
          <w:sz w:val="24"/>
          <w:szCs w:val="24"/>
        </w:rPr>
        <w:t>8</w:t>
      </w:r>
      <w:r w:rsidR="00527C01" w:rsidRPr="00252A32">
        <w:rPr>
          <w:rFonts w:ascii="Arial" w:hAnsi="Arial" w:cs="Arial"/>
          <w:sz w:val="24"/>
          <w:szCs w:val="24"/>
        </w:rPr>
        <w:t>.2025</w:t>
      </w:r>
      <w:r w:rsidRPr="00252A32">
        <w:rPr>
          <w:rFonts w:ascii="Arial" w:hAnsi="Arial" w:cs="Arial"/>
          <w:sz w:val="24"/>
          <w:szCs w:val="24"/>
        </w:rPr>
        <w:t xml:space="preserve"> do </w:t>
      </w:r>
      <w:r w:rsidR="00527C01" w:rsidRPr="00252A32">
        <w:rPr>
          <w:rFonts w:ascii="Arial" w:hAnsi="Arial" w:cs="Arial"/>
          <w:sz w:val="24"/>
          <w:szCs w:val="24"/>
        </w:rPr>
        <w:t>3</w:t>
      </w:r>
      <w:r w:rsidR="00E307DB" w:rsidRPr="00252A32">
        <w:rPr>
          <w:rFonts w:ascii="Arial" w:hAnsi="Arial" w:cs="Arial"/>
          <w:sz w:val="24"/>
          <w:szCs w:val="24"/>
        </w:rPr>
        <w:t>0</w:t>
      </w:r>
      <w:r w:rsidR="00527C01" w:rsidRPr="00252A32">
        <w:rPr>
          <w:rFonts w:ascii="Arial" w:hAnsi="Arial" w:cs="Arial"/>
          <w:sz w:val="24"/>
          <w:szCs w:val="24"/>
        </w:rPr>
        <w:t>.0</w:t>
      </w:r>
      <w:r w:rsidR="00E307DB" w:rsidRPr="00252A32">
        <w:rPr>
          <w:rFonts w:ascii="Arial" w:hAnsi="Arial" w:cs="Arial"/>
          <w:sz w:val="24"/>
          <w:szCs w:val="24"/>
        </w:rPr>
        <w:t>6</w:t>
      </w:r>
      <w:r w:rsidR="00527C01" w:rsidRPr="00252A32">
        <w:rPr>
          <w:rFonts w:ascii="Arial" w:hAnsi="Arial" w:cs="Arial"/>
          <w:sz w:val="24"/>
          <w:szCs w:val="24"/>
        </w:rPr>
        <w:t>.202</w:t>
      </w:r>
      <w:r w:rsidR="00E307DB" w:rsidRPr="00252A32">
        <w:rPr>
          <w:rFonts w:ascii="Arial" w:hAnsi="Arial" w:cs="Arial"/>
          <w:sz w:val="24"/>
          <w:szCs w:val="24"/>
        </w:rPr>
        <w:t>6</w:t>
      </w:r>
      <w:r w:rsidR="00527C01" w:rsidRPr="00252A32">
        <w:rPr>
          <w:rFonts w:ascii="Arial" w:hAnsi="Arial" w:cs="Arial"/>
          <w:sz w:val="24"/>
          <w:szCs w:val="24"/>
        </w:rPr>
        <w:t>.</w:t>
      </w:r>
      <w:r w:rsidRPr="00252A32">
        <w:rPr>
          <w:rFonts w:ascii="Arial" w:hAnsi="Arial" w:cs="Arial"/>
          <w:sz w:val="24"/>
          <w:szCs w:val="24"/>
        </w:rPr>
        <w:t xml:space="preserve"> Okres realizacji projektu może ulec zmianie w uzasadnionych przypadkach o czym Grantobiorca poinformuje Uczestników projektu w każdy skuteczny sposób.</w:t>
      </w:r>
    </w:p>
    <w:p w14:paraId="1E4975A1" w14:textId="1F71AF16" w:rsidR="00733495" w:rsidRPr="00252A32" w:rsidRDefault="00383A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sz w:val="24"/>
          <w:szCs w:val="24"/>
        </w:rPr>
        <w:pPrChange w:id="91" w:author="LGD Stowarzyszenie Lokalna Grupa Działania Gmin Dobrzyńskich Region" w:date="2025-08-12T13:31:00Z">
          <w:pPr>
            <w:pStyle w:val="Akapitzlist"/>
            <w:numPr>
              <w:numId w:val="2"/>
            </w:numPr>
            <w:autoSpaceDE w:val="0"/>
            <w:autoSpaceDN w:val="0"/>
            <w:adjustRightInd w:val="0"/>
            <w:spacing w:after="0" w:line="360" w:lineRule="auto"/>
            <w:ind w:left="360" w:right="283"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Projekt skierowany jest do</w:t>
      </w:r>
      <w:r w:rsidR="00733495" w:rsidRPr="00252A32">
        <w:rPr>
          <w:rFonts w:ascii="Arial" w:hAnsi="Arial" w:cs="Arial"/>
          <w:sz w:val="24"/>
          <w:szCs w:val="24"/>
        </w:rPr>
        <w:t>:</w:t>
      </w:r>
      <w:r w:rsidRPr="00252A32">
        <w:rPr>
          <w:rFonts w:ascii="Arial" w:hAnsi="Arial" w:cs="Arial"/>
          <w:sz w:val="24"/>
          <w:szCs w:val="24"/>
        </w:rPr>
        <w:t xml:space="preserve"> </w:t>
      </w:r>
      <w:r w:rsidR="00527C01" w:rsidRPr="00252A32">
        <w:rPr>
          <w:rFonts w:ascii="Arial" w:hAnsi="Arial" w:cs="Arial"/>
          <w:sz w:val="24"/>
          <w:szCs w:val="24"/>
        </w:rPr>
        <w:t xml:space="preserve">Dzieci i młodzieży uczącej się, w wieku od 6 do 24 lat, </w:t>
      </w:r>
      <w:r w:rsidR="00894A50" w:rsidRPr="00252A32">
        <w:rPr>
          <w:rFonts w:ascii="Arial" w:hAnsi="Arial" w:cs="Arial"/>
          <w:sz w:val="24"/>
          <w:szCs w:val="24"/>
        </w:rPr>
        <w:t xml:space="preserve">posiadających status ucznia, zamieszkujących obszar </w:t>
      </w:r>
      <w:r w:rsidR="00E74603" w:rsidRPr="00252A32">
        <w:rPr>
          <w:rFonts w:ascii="Arial" w:hAnsi="Arial" w:cs="Arial"/>
          <w:sz w:val="24"/>
          <w:szCs w:val="24"/>
        </w:rPr>
        <w:t>gminy Brzuze na terenie powiatu rypińskiego, które nie brały/nie biorą udziału w innym projekcie objętym grantem realizowanym w ramach projektu grantowego LGD.</w:t>
      </w:r>
    </w:p>
    <w:p w14:paraId="0332617B" w14:textId="77777777" w:rsidR="00AB33EA" w:rsidRPr="00252A32" w:rsidRDefault="00AB33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sz w:val="24"/>
          <w:szCs w:val="24"/>
        </w:rPr>
        <w:pPrChange w:id="92" w:author="LGD Stowarzyszenie Lokalna Grupa Działania Gmin Dobrzyńskich Region" w:date="2025-08-12T13:31:00Z">
          <w:pPr>
            <w:pStyle w:val="Akapitzlist"/>
            <w:numPr>
              <w:numId w:val="2"/>
            </w:numPr>
            <w:autoSpaceDE w:val="0"/>
            <w:autoSpaceDN w:val="0"/>
            <w:adjustRightInd w:val="0"/>
            <w:spacing w:after="0" w:line="360" w:lineRule="auto"/>
            <w:ind w:left="360" w:right="283" w:hanging="360"/>
            <w:jc w:val="both"/>
          </w:pPr>
        </w:pPrChange>
      </w:pPr>
      <w:r w:rsidRPr="00252A32">
        <w:rPr>
          <w:rFonts w:ascii="Arial" w:hAnsi="Arial" w:cs="Arial"/>
          <w:bCs/>
          <w:sz w:val="24"/>
          <w:szCs w:val="24"/>
        </w:rPr>
        <w:t>Udział Uczestników w Projekcie jest bezpłatny</w:t>
      </w:r>
      <w:r w:rsidR="00CE0640" w:rsidRPr="00252A32">
        <w:rPr>
          <w:rFonts w:ascii="Arial" w:hAnsi="Arial" w:cs="Arial"/>
        </w:rPr>
        <w:t xml:space="preserve"> </w:t>
      </w:r>
      <w:r w:rsidR="00CE0640" w:rsidRPr="00252A32">
        <w:rPr>
          <w:rFonts w:ascii="Arial" w:hAnsi="Arial" w:cs="Arial"/>
          <w:bCs/>
          <w:sz w:val="24"/>
          <w:szCs w:val="24"/>
        </w:rPr>
        <w:t>pod warunkiem przestrzegania postanowień niniejszego regulaminu i umowy zawartej z Uczestnikiem projektu.</w:t>
      </w:r>
    </w:p>
    <w:p w14:paraId="3ED263CE" w14:textId="77777777" w:rsidR="00CE0640" w:rsidRPr="00252A32" w:rsidRDefault="00CE0640">
      <w:pPr>
        <w:pStyle w:val="Akapitzlist"/>
        <w:autoSpaceDE w:val="0"/>
        <w:autoSpaceDN w:val="0"/>
        <w:adjustRightInd w:val="0"/>
        <w:spacing w:after="0" w:line="360" w:lineRule="auto"/>
        <w:ind w:left="360" w:right="283"/>
        <w:rPr>
          <w:rFonts w:ascii="Arial" w:hAnsi="Arial" w:cs="Arial"/>
          <w:sz w:val="24"/>
          <w:szCs w:val="24"/>
        </w:rPr>
        <w:pPrChange w:id="93" w:author="LGD Stowarzyszenie Lokalna Grupa Działania Gmin Dobrzyńskich Region" w:date="2025-08-12T13:31:00Z">
          <w:pPr>
            <w:pStyle w:val="Akapitzlist"/>
            <w:autoSpaceDE w:val="0"/>
            <w:autoSpaceDN w:val="0"/>
            <w:adjustRightInd w:val="0"/>
            <w:spacing w:after="0" w:line="360" w:lineRule="auto"/>
            <w:ind w:left="360" w:right="283"/>
            <w:jc w:val="both"/>
          </w:pPr>
        </w:pPrChange>
      </w:pPr>
    </w:p>
    <w:p w14:paraId="284BB18D" w14:textId="77777777" w:rsidR="00696BDA" w:rsidRPr="00252A32" w:rsidRDefault="00696BDA">
      <w:pPr>
        <w:pStyle w:val="Default"/>
        <w:spacing w:line="360" w:lineRule="auto"/>
        <w:ind w:right="283"/>
        <w:rPr>
          <w:rFonts w:ascii="Arial" w:hAnsi="Arial" w:cs="Arial"/>
          <w:b/>
        </w:rPr>
        <w:pPrChange w:id="94" w:author="LGD Stowarzyszenie Lokalna Grupa Działania Gmin Dobrzyńskich Region" w:date="2025-08-12T13:31:00Z">
          <w:pPr>
            <w:pStyle w:val="Default"/>
            <w:spacing w:line="360" w:lineRule="auto"/>
            <w:ind w:right="283"/>
            <w:jc w:val="both"/>
          </w:pPr>
        </w:pPrChange>
      </w:pPr>
      <w:r w:rsidRPr="00252A32">
        <w:rPr>
          <w:rFonts w:ascii="Arial" w:hAnsi="Arial" w:cs="Arial"/>
          <w:b/>
          <w:bCs/>
        </w:rPr>
        <w:t>§ 4.</w:t>
      </w:r>
    </w:p>
    <w:p w14:paraId="7AE74549" w14:textId="77777777" w:rsidR="00696BDA" w:rsidRPr="00252A32" w:rsidRDefault="00696BDA">
      <w:pPr>
        <w:tabs>
          <w:tab w:val="left" w:pos="2160"/>
        </w:tabs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  <w:pPrChange w:id="95" w:author="LGD Stowarzyszenie Lokalna Grupa Działania Gmin Dobrzyńskich Region" w:date="2025-08-12T13:31:00Z">
          <w:pPr>
            <w:tabs>
              <w:tab w:val="left" w:pos="2160"/>
            </w:tabs>
            <w:spacing w:after="0" w:line="360" w:lineRule="auto"/>
            <w:ind w:right="283"/>
            <w:jc w:val="both"/>
          </w:pPr>
        </w:pPrChange>
      </w:pPr>
      <w:r w:rsidRPr="00252A32">
        <w:rPr>
          <w:rFonts w:ascii="Arial" w:hAnsi="Arial" w:cs="Arial"/>
          <w:b/>
          <w:sz w:val="24"/>
          <w:szCs w:val="24"/>
        </w:rPr>
        <w:t>REKRUTACJA DO PROJEKTU OBJĘTEGO GRANTEM</w:t>
      </w:r>
    </w:p>
    <w:p w14:paraId="155A0446" w14:textId="77777777" w:rsidR="00696BDA" w:rsidRPr="00252A32" w:rsidRDefault="00733495">
      <w:pPr>
        <w:pStyle w:val="Akapitzlist1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  <w:pPrChange w:id="96" w:author="LGD Stowarzyszenie Lokalna Grupa Działania Gmin Dobrzyńskich Region" w:date="2025-08-12T13:31:00Z">
          <w:pPr>
            <w:pStyle w:val="Akapitzlist1"/>
            <w:numPr>
              <w:numId w:val="7"/>
            </w:numPr>
            <w:spacing w:after="0" w:line="360" w:lineRule="auto"/>
            <w:ind w:hanging="360"/>
            <w:jc w:val="both"/>
          </w:pPr>
        </w:pPrChange>
      </w:pPr>
      <w:bookmarkStart w:id="97" w:name="_Hlk132108768"/>
      <w:r w:rsidRPr="00252A32">
        <w:rPr>
          <w:rFonts w:ascii="Arial" w:hAnsi="Arial" w:cs="Arial"/>
          <w:sz w:val="24"/>
          <w:szCs w:val="24"/>
        </w:rPr>
        <w:lastRenderedPageBreak/>
        <w:t>W projekcie uczestniczyć mogą osoby, które z własnej inicjatywy zgłosiły chęć uczestnictwa i spełniają następujące warunki</w:t>
      </w:r>
      <w:r w:rsidR="00696BDA" w:rsidRPr="00252A32">
        <w:rPr>
          <w:rFonts w:ascii="Arial" w:hAnsi="Arial" w:cs="Arial"/>
          <w:sz w:val="24"/>
          <w:szCs w:val="24"/>
        </w:rPr>
        <w:t>:</w:t>
      </w:r>
    </w:p>
    <w:p w14:paraId="3962A38F" w14:textId="77777777" w:rsidR="00733495" w:rsidRPr="00252A32" w:rsidRDefault="00696BDA">
      <w:pPr>
        <w:pStyle w:val="Akapitzlist1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  <w:pPrChange w:id="98" w:author="LGD Stowarzyszenie Lokalna Grupa Działania Gmin Dobrzyńskich Region" w:date="2025-08-12T13:31:00Z">
          <w:pPr>
            <w:pStyle w:val="Akapitzlist1"/>
            <w:numPr>
              <w:numId w:val="6"/>
            </w:numPr>
            <w:spacing w:after="0" w:line="360" w:lineRule="auto"/>
            <w:ind w:left="1080"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kryteria</w:t>
      </w:r>
      <w:r w:rsidR="00733495" w:rsidRPr="00252A32">
        <w:rPr>
          <w:rFonts w:ascii="Arial" w:hAnsi="Arial" w:cs="Arial"/>
          <w:sz w:val="24"/>
          <w:szCs w:val="24"/>
        </w:rPr>
        <w:t xml:space="preserve"> formalne</w:t>
      </w:r>
      <w:r w:rsidRPr="00252A32">
        <w:rPr>
          <w:rFonts w:ascii="Arial" w:hAnsi="Arial" w:cs="Arial"/>
          <w:sz w:val="24"/>
          <w:szCs w:val="24"/>
        </w:rPr>
        <w:t xml:space="preserve"> -</w:t>
      </w:r>
      <w:r w:rsidR="00733495" w:rsidRPr="00252A32">
        <w:rPr>
          <w:rFonts w:ascii="Arial" w:hAnsi="Arial" w:cs="Arial"/>
          <w:sz w:val="24"/>
          <w:szCs w:val="24"/>
        </w:rPr>
        <w:t xml:space="preserve"> obligatoryjne:</w:t>
      </w:r>
    </w:p>
    <w:p w14:paraId="18296C49" w14:textId="1FDF225D" w:rsidR="00733495" w:rsidRPr="00252A32" w:rsidRDefault="00696BDA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  <w:pPrChange w:id="99" w:author="LGD Stowarzyszenie Lokalna Grupa Działania Gmin Dobrzyńskich Region" w:date="2025-08-12T13:31:00Z">
          <w:pPr>
            <w:pStyle w:val="Akapitzlist"/>
            <w:numPr>
              <w:numId w:val="8"/>
            </w:numPr>
            <w:suppressAutoHyphens/>
            <w:spacing w:after="0" w:line="360" w:lineRule="auto"/>
            <w:ind w:left="1440" w:hanging="360"/>
            <w:jc w:val="both"/>
          </w:pPr>
        </w:pPrChange>
      </w:pPr>
      <w:bookmarkStart w:id="100" w:name="_Hlk29314299"/>
      <w:r w:rsidRPr="00252A32">
        <w:rPr>
          <w:rFonts w:ascii="Arial" w:hAnsi="Arial" w:cs="Arial"/>
          <w:sz w:val="24"/>
          <w:szCs w:val="24"/>
        </w:rPr>
        <w:t>Zamieszkiwanie na obszarze LSR tj. powiatu rypińskiego</w:t>
      </w:r>
      <w:ins w:id="101" w:author="LGD Stowarzyszenie Lokalna Grupa Działania Gmin Dobrzyńskich Region" w:date="2025-08-12T12:24:00Z">
        <w:r w:rsidR="00C82611">
          <w:rPr>
            <w:rFonts w:ascii="Arial" w:hAnsi="Arial" w:cs="Arial"/>
            <w:sz w:val="24"/>
            <w:szCs w:val="24"/>
          </w:rPr>
          <w:t>; Gminy Brzuze</w:t>
        </w:r>
      </w:ins>
      <w:r w:rsidRPr="00252A32">
        <w:rPr>
          <w:rFonts w:ascii="Arial" w:hAnsi="Arial" w:cs="Arial"/>
          <w:sz w:val="24"/>
          <w:szCs w:val="24"/>
        </w:rPr>
        <w:t xml:space="preserve"> - </w:t>
      </w:r>
      <w:r w:rsidRPr="00252A32">
        <w:rPr>
          <w:rFonts w:ascii="Arial" w:hAnsi="Arial" w:cs="Arial"/>
          <w:color w:val="000000" w:themeColor="text1"/>
          <w:sz w:val="24"/>
          <w:szCs w:val="24"/>
        </w:rPr>
        <w:t>weryfikowane na podstawie wystawionych na rodzica/opiekuna prawnego (w przypadku osoby niepełnoletniej) lub uczestnika i jego adres zamieszkania dokumentów zobowiązaniowych np. kserokopie decyzji w sprawie wymiaru podatku od nieruchomości, kopie rachunków lub faktur za media, ścieki, odpady komunalne lub inne równoważne dokumenty, np. umowa najmu, karta pobytu. W uzasadnionych przypadkach, za zgodą IZ – oświadczenie;</w:t>
      </w:r>
      <w:r w:rsidR="00733495" w:rsidRPr="00252A32">
        <w:rPr>
          <w:rFonts w:ascii="Arial" w:hAnsi="Arial" w:cs="Arial"/>
          <w:sz w:val="24"/>
          <w:szCs w:val="24"/>
        </w:rPr>
        <w:t xml:space="preserve"> </w:t>
      </w:r>
    </w:p>
    <w:p w14:paraId="082BDD00" w14:textId="77777777" w:rsidR="00696BDA" w:rsidRPr="00252A32" w:rsidRDefault="00733495">
      <w:pPr>
        <w:pStyle w:val="Akapitzlist1"/>
        <w:numPr>
          <w:ilvl w:val="0"/>
          <w:numId w:val="8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  <w:pPrChange w:id="102" w:author="LGD Stowarzyszenie Lokalna Grupa Działania Gmin Dobrzyńskich Region" w:date="2025-08-12T13:31:00Z">
          <w:pPr>
            <w:pStyle w:val="Akapitzlist1"/>
            <w:numPr>
              <w:numId w:val="8"/>
            </w:numPr>
            <w:spacing w:after="0" w:line="360" w:lineRule="auto"/>
            <w:ind w:left="1440" w:hanging="357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 xml:space="preserve">są w wieku </w:t>
      </w:r>
      <w:r w:rsidR="00696BDA" w:rsidRPr="00252A32">
        <w:rPr>
          <w:rFonts w:ascii="Arial" w:hAnsi="Arial" w:cs="Arial"/>
          <w:sz w:val="24"/>
          <w:szCs w:val="24"/>
        </w:rPr>
        <w:t xml:space="preserve">od 6 r.ż. do 24 </w:t>
      </w:r>
      <w:proofErr w:type="spellStart"/>
      <w:r w:rsidR="00696BDA" w:rsidRPr="00252A32">
        <w:rPr>
          <w:rFonts w:ascii="Arial" w:hAnsi="Arial" w:cs="Arial"/>
          <w:sz w:val="24"/>
          <w:szCs w:val="24"/>
        </w:rPr>
        <w:t>r.ż</w:t>
      </w:r>
      <w:proofErr w:type="spellEnd"/>
      <w:r w:rsidR="00696BDA" w:rsidRPr="00252A32">
        <w:rPr>
          <w:rFonts w:ascii="Arial" w:hAnsi="Arial" w:cs="Arial"/>
          <w:sz w:val="24"/>
          <w:szCs w:val="24"/>
        </w:rPr>
        <w:t xml:space="preserve"> </w:t>
      </w:r>
      <w:r w:rsidRPr="00252A32">
        <w:rPr>
          <w:rFonts w:ascii="Arial" w:hAnsi="Arial" w:cs="Arial"/>
          <w:sz w:val="24"/>
          <w:szCs w:val="24"/>
        </w:rPr>
        <w:t>–</w:t>
      </w:r>
      <w:r w:rsidR="00696BDA" w:rsidRPr="00252A32">
        <w:rPr>
          <w:rFonts w:ascii="Arial" w:hAnsi="Arial" w:cs="Arial"/>
          <w:sz w:val="24"/>
          <w:szCs w:val="24"/>
        </w:rPr>
        <w:t xml:space="preserve"> </w:t>
      </w:r>
      <w:r w:rsidRPr="00252A32">
        <w:rPr>
          <w:rFonts w:ascii="Arial" w:hAnsi="Arial" w:cs="Arial"/>
          <w:sz w:val="24"/>
          <w:szCs w:val="24"/>
        </w:rPr>
        <w:t>weryfikowane na podstawie danych przedstawionych w formularzu zgłoszeniowym</w:t>
      </w:r>
      <w:r w:rsidR="00696BDA" w:rsidRPr="00252A32">
        <w:rPr>
          <w:rFonts w:ascii="Arial" w:hAnsi="Arial" w:cs="Arial"/>
          <w:sz w:val="24"/>
          <w:szCs w:val="24"/>
        </w:rPr>
        <w:t xml:space="preserve"> w formie oświadczenia rodzica/opiekuna prawnego (w przypadku osoby niepełnoletniej) lub uczestnika</w:t>
      </w:r>
    </w:p>
    <w:p w14:paraId="15CA107C" w14:textId="77777777" w:rsidR="00696BDA" w:rsidRPr="00252A32" w:rsidRDefault="00696BDA">
      <w:pPr>
        <w:pStyle w:val="Akapitzlist1"/>
        <w:numPr>
          <w:ilvl w:val="0"/>
          <w:numId w:val="8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  <w:pPrChange w:id="103" w:author="LGD Stowarzyszenie Lokalna Grupa Działania Gmin Dobrzyńskich Region" w:date="2025-08-12T13:31:00Z">
          <w:pPr>
            <w:pStyle w:val="Akapitzlist1"/>
            <w:numPr>
              <w:numId w:val="8"/>
            </w:numPr>
            <w:spacing w:after="0" w:line="360" w:lineRule="auto"/>
            <w:ind w:left="1440" w:hanging="357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 xml:space="preserve">posiadają status ucznia - weryfikowane na podstawie </w:t>
      </w:r>
      <w:r w:rsidRPr="00252A32">
        <w:rPr>
          <w:rFonts w:ascii="Arial" w:hAnsi="Arial" w:cs="Arial"/>
          <w:color w:val="000000" w:themeColor="text1"/>
          <w:sz w:val="24"/>
          <w:szCs w:val="24"/>
        </w:rPr>
        <w:t>zaświadczenia ze szkoły/placówki lub ważnej legitymacji szkolnej.</w:t>
      </w:r>
    </w:p>
    <w:p w14:paraId="03E72377" w14:textId="77777777" w:rsidR="00225F81" w:rsidRPr="00252A32" w:rsidRDefault="00225F81">
      <w:pPr>
        <w:pStyle w:val="Akapitzlist1"/>
        <w:numPr>
          <w:ilvl w:val="0"/>
          <w:numId w:val="8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  <w:pPrChange w:id="104" w:author="LGD Stowarzyszenie Lokalna Grupa Działania Gmin Dobrzyńskich Region" w:date="2025-08-12T13:31:00Z">
          <w:pPr>
            <w:pStyle w:val="Akapitzlist1"/>
            <w:numPr>
              <w:numId w:val="8"/>
            </w:numPr>
            <w:spacing w:after="0" w:line="360" w:lineRule="auto"/>
            <w:ind w:left="1440" w:hanging="357"/>
            <w:jc w:val="both"/>
          </w:pPr>
        </w:pPrChange>
      </w:pPr>
      <w:r w:rsidRPr="00252A32">
        <w:rPr>
          <w:rFonts w:ascii="Arial" w:hAnsi="Arial" w:cs="Arial"/>
          <w:color w:val="000000" w:themeColor="text1"/>
          <w:sz w:val="24"/>
          <w:szCs w:val="24"/>
        </w:rPr>
        <w:t>kandydat nie bierze/nie brał udziału w innym projekcie objętym grantem sfinansowanym w ramach projektu grantowego LGD – weryfikowane na podstawie oświadczenia w formularzu zgłoszeniowym.</w:t>
      </w:r>
    </w:p>
    <w:bookmarkEnd w:id="97"/>
    <w:bookmarkEnd w:id="100"/>
    <w:p w14:paraId="54D123D2" w14:textId="3EE5999E" w:rsidR="00F74575" w:rsidRPr="00252A32" w:rsidRDefault="00733495">
      <w:pPr>
        <w:pStyle w:val="Akapitzlist1"/>
        <w:numPr>
          <w:ilvl w:val="0"/>
          <w:numId w:val="7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  <w:pPrChange w:id="105" w:author="LGD Stowarzyszenie Lokalna Grupa Działania Gmin Dobrzyńskich Region" w:date="2025-08-12T13:31:00Z">
          <w:pPr>
            <w:pStyle w:val="Akapitzlist1"/>
            <w:numPr>
              <w:numId w:val="7"/>
            </w:numPr>
            <w:spacing w:after="0" w:line="360" w:lineRule="auto"/>
            <w:ind w:hanging="357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Zgłoszenie udziału do projektu polega na</w:t>
      </w:r>
      <w:r w:rsidR="0053760C" w:rsidRPr="00252A32">
        <w:rPr>
          <w:rFonts w:ascii="Arial" w:hAnsi="Arial" w:cs="Arial"/>
          <w:sz w:val="24"/>
          <w:szCs w:val="24"/>
        </w:rPr>
        <w:t>:</w:t>
      </w:r>
      <w:r w:rsidR="00F74575" w:rsidRPr="00252A32">
        <w:rPr>
          <w:rFonts w:ascii="Arial" w:hAnsi="Arial" w:cs="Arial"/>
          <w:sz w:val="24"/>
          <w:szCs w:val="24"/>
        </w:rPr>
        <w:t xml:space="preserve"> złożeniu formularza zgłoszeniowego zawierającego podstawowe dane pozwalające zweryfikować wiek kandydata, jego miejsce zamieszkania i status uczni</w:t>
      </w:r>
      <w:r w:rsidR="00A46C6E" w:rsidRPr="00252A32">
        <w:rPr>
          <w:rFonts w:ascii="Arial" w:hAnsi="Arial" w:cs="Arial"/>
          <w:sz w:val="24"/>
          <w:szCs w:val="24"/>
        </w:rPr>
        <w:t>a</w:t>
      </w:r>
      <w:r w:rsidR="00F74575" w:rsidRPr="00252A32">
        <w:rPr>
          <w:rFonts w:ascii="Arial" w:hAnsi="Arial" w:cs="Arial"/>
          <w:sz w:val="24"/>
          <w:szCs w:val="24"/>
        </w:rPr>
        <w:t>. W formularzu kandydat oświadcza, że nie jest uczestnikiem innego projektu objętego grantem w ramach projektu grantowego LGD</w:t>
      </w:r>
      <w:r w:rsidR="000C608C" w:rsidRPr="00252A32">
        <w:rPr>
          <w:rFonts w:ascii="Arial" w:hAnsi="Arial" w:cs="Arial"/>
          <w:sz w:val="24"/>
          <w:szCs w:val="24"/>
        </w:rPr>
        <w:t xml:space="preserve"> pt.</w:t>
      </w:r>
      <w:r w:rsidR="00F74575" w:rsidRPr="00252A32">
        <w:rPr>
          <w:rFonts w:ascii="Arial" w:hAnsi="Arial" w:cs="Arial"/>
          <w:sz w:val="24"/>
          <w:szCs w:val="24"/>
        </w:rPr>
        <w:t xml:space="preserve"> „Poprawa dostępności do różnorodnych form aktywności i edukacji pozaszkolnej dla osób młodych od 6 do 24 roku życia”. Formularz będzie opatrzony klauzul</w:t>
      </w:r>
      <w:ins w:id="106" w:author="LGD Stowarzyszenie Lokalna Grupa Działania Gmin Dobrzyńskich Region" w:date="2025-08-12T12:25:00Z">
        <w:r w:rsidR="00C82611">
          <w:rPr>
            <w:rFonts w:ascii="Arial" w:hAnsi="Arial" w:cs="Arial"/>
            <w:sz w:val="24"/>
            <w:szCs w:val="24"/>
          </w:rPr>
          <w:t>ą</w:t>
        </w:r>
      </w:ins>
      <w:del w:id="107" w:author="LGD Stowarzyszenie Lokalna Grupa Działania Gmin Dobrzyńskich Region" w:date="2025-08-12T12:25:00Z">
        <w:r w:rsidR="00F74575" w:rsidRPr="00252A32" w:rsidDel="00C82611">
          <w:rPr>
            <w:rFonts w:ascii="Arial" w:hAnsi="Arial" w:cs="Arial"/>
            <w:sz w:val="24"/>
            <w:szCs w:val="24"/>
          </w:rPr>
          <w:delText>a</w:delText>
        </w:r>
      </w:del>
      <w:r w:rsidR="00F74575" w:rsidRPr="00252A32">
        <w:rPr>
          <w:rFonts w:ascii="Arial" w:hAnsi="Arial" w:cs="Arial"/>
          <w:sz w:val="24"/>
          <w:szCs w:val="24"/>
        </w:rPr>
        <w:t xml:space="preserve"> świadomości odpowiedzialności karnej </w:t>
      </w:r>
      <w:r w:rsidR="000C608C" w:rsidRPr="00252A32">
        <w:rPr>
          <w:rFonts w:ascii="Arial" w:hAnsi="Arial" w:cs="Arial"/>
          <w:sz w:val="24"/>
          <w:szCs w:val="24"/>
        </w:rPr>
        <w:t>za składanie fałszywych oświadczeń. Formularz podpisuje opiekun prawny w przypadku osoby niepełnoletniej lub sam kandydat o ile ukończył 18</w:t>
      </w:r>
      <w:r w:rsidR="00252A32">
        <w:rPr>
          <w:rFonts w:ascii="Arial" w:hAnsi="Arial" w:cs="Arial"/>
          <w:sz w:val="24"/>
          <w:szCs w:val="24"/>
        </w:rPr>
        <w:t xml:space="preserve"> </w:t>
      </w:r>
      <w:r w:rsidR="000C608C" w:rsidRPr="00252A32">
        <w:rPr>
          <w:rFonts w:ascii="Arial" w:hAnsi="Arial" w:cs="Arial"/>
          <w:sz w:val="24"/>
          <w:szCs w:val="24"/>
        </w:rPr>
        <w:t>r.ż. Uczestnicy deklarują udział w zajęciach</w:t>
      </w:r>
      <w:ins w:id="108" w:author="LGD Stowarzyszenie Lokalna Grupa Działania Gmin Dobrzyńskich Region" w:date="2025-08-12T12:27:00Z">
        <w:r w:rsidR="00C82611">
          <w:rPr>
            <w:rFonts w:ascii="Arial" w:hAnsi="Arial" w:cs="Arial"/>
            <w:sz w:val="24"/>
            <w:szCs w:val="24"/>
          </w:rPr>
          <w:t xml:space="preserve"> w ramach rozwoju</w:t>
        </w:r>
      </w:ins>
      <w:del w:id="109" w:author="LGD Stowarzyszenie Lokalna Grupa Działania Gmin Dobrzyńskich Region" w:date="2025-08-12T12:27:00Z">
        <w:r w:rsidR="000C608C" w:rsidRPr="00252A32" w:rsidDel="00C82611">
          <w:rPr>
            <w:rFonts w:ascii="Arial" w:hAnsi="Arial" w:cs="Arial"/>
            <w:sz w:val="24"/>
            <w:szCs w:val="24"/>
          </w:rPr>
          <w:delText>:</w:delText>
        </w:r>
      </w:del>
      <w:r w:rsidR="000C608C" w:rsidRPr="00252A32">
        <w:rPr>
          <w:rFonts w:ascii="Arial" w:hAnsi="Arial" w:cs="Arial"/>
          <w:sz w:val="24"/>
          <w:szCs w:val="24"/>
        </w:rPr>
        <w:t xml:space="preserve"> </w:t>
      </w:r>
      <w:del w:id="110" w:author="LGD Stowarzyszenie Lokalna Grupa Działania Gmin Dobrzyńskich Region" w:date="2025-08-12T12:27:00Z">
        <w:r w:rsidR="000C608C" w:rsidRPr="00252A32" w:rsidDel="00C82611">
          <w:rPr>
            <w:rFonts w:ascii="Arial" w:hAnsi="Arial" w:cs="Arial"/>
            <w:sz w:val="24"/>
            <w:szCs w:val="24"/>
          </w:rPr>
          <w:delText>rozwój</w:delText>
        </w:r>
      </w:del>
      <w:r w:rsidR="000C608C" w:rsidRPr="00252A32">
        <w:rPr>
          <w:rFonts w:ascii="Arial" w:hAnsi="Arial" w:cs="Arial"/>
          <w:sz w:val="24"/>
          <w:szCs w:val="24"/>
        </w:rPr>
        <w:t xml:space="preserve"> fizyczn</w:t>
      </w:r>
      <w:del w:id="111" w:author="LGD Stowarzyszenie Lokalna Grupa Działania Gmin Dobrzyńskich Region" w:date="2025-08-12T12:27:00Z">
        <w:r w:rsidR="000C608C" w:rsidRPr="00252A32" w:rsidDel="00C82611">
          <w:rPr>
            <w:rFonts w:ascii="Arial" w:hAnsi="Arial" w:cs="Arial"/>
            <w:sz w:val="24"/>
            <w:szCs w:val="24"/>
          </w:rPr>
          <w:delText>y</w:delText>
        </w:r>
      </w:del>
      <w:ins w:id="112" w:author="LGD Stowarzyszenie Lokalna Grupa Działania Gmin Dobrzyńskich Region" w:date="2025-08-12T12:27:00Z">
        <w:r w:rsidR="00C82611">
          <w:rPr>
            <w:rFonts w:ascii="Arial" w:hAnsi="Arial" w:cs="Arial"/>
            <w:sz w:val="24"/>
            <w:szCs w:val="24"/>
          </w:rPr>
          <w:t>ego</w:t>
        </w:r>
      </w:ins>
      <w:r w:rsidR="000C608C" w:rsidRPr="00252A32">
        <w:rPr>
          <w:rFonts w:ascii="Arial" w:hAnsi="Arial" w:cs="Arial"/>
          <w:sz w:val="24"/>
          <w:szCs w:val="24"/>
        </w:rPr>
        <w:t xml:space="preserve">, </w:t>
      </w:r>
      <w:del w:id="113" w:author="LGD Stowarzyszenie Lokalna Grupa Działania Gmin Dobrzyńskich Region" w:date="2025-08-12T12:27:00Z">
        <w:r w:rsidR="000C608C" w:rsidRPr="00252A32" w:rsidDel="00C82611">
          <w:rPr>
            <w:rFonts w:ascii="Arial" w:hAnsi="Arial" w:cs="Arial"/>
            <w:sz w:val="24"/>
            <w:szCs w:val="24"/>
          </w:rPr>
          <w:delText xml:space="preserve">rozwój </w:delText>
        </w:r>
      </w:del>
      <w:r w:rsidR="000C608C" w:rsidRPr="00252A32">
        <w:rPr>
          <w:rFonts w:ascii="Arial" w:hAnsi="Arial" w:cs="Arial"/>
          <w:sz w:val="24"/>
          <w:szCs w:val="24"/>
        </w:rPr>
        <w:t>społeczn</w:t>
      </w:r>
      <w:r w:rsidR="00261DA9" w:rsidRPr="00252A32">
        <w:rPr>
          <w:rFonts w:ascii="Arial" w:hAnsi="Arial" w:cs="Arial"/>
          <w:sz w:val="24"/>
          <w:szCs w:val="24"/>
        </w:rPr>
        <w:t>o-emocjonaln</w:t>
      </w:r>
      <w:del w:id="114" w:author="LGD Stowarzyszenie Lokalna Grupa Działania Gmin Dobrzyńskich Region" w:date="2025-08-12T12:27:00Z">
        <w:r w:rsidR="00261DA9" w:rsidRPr="00252A32" w:rsidDel="00C82611">
          <w:rPr>
            <w:rFonts w:ascii="Arial" w:hAnsi="Arial" w:cs="Arial"/>
            <w:sz w:val="24"/>
            <w:szCs w:val="24"/>
          </w:rPr>
          <w:delText>y</w:delText>
        </w:r>
      </w:del>
      <w:ins w:id="115" w:author="LGD Stowarzyszenie Lokalna Grupa Działania Gmin Dobrzyńskich Region" w:date="2025-08-12T12:27:00Z">
        <w:r w:rsidR="00C82611">
          <w:rPr>
            <w:rFonts w:ascii="Arial" w:hAnsi="Arial" w:cs="Arial"/>
            <w:sz w:val="24"/>
            <w:szCs w:val="24"/>
          </w:rPr>
          <w:t>ego</w:t>
        </w:r>
      </w:ins>
      <w:r w:rsidR="00261DA9" w:rsidRPr="00252A32">
        <w:rPr>
          <w:rFonts w:ascii="Arial" w:hAnsi="Arial" w:cs="Arial"/>
          <w:sz w:val="24"/>
          <w:szCs w:val="24"/>
        </w:rPr>
        <w:t>,</w:t>
      </w:r>
      <w:del w:id="116" w:author="LGD Stowarzyszenie Lokalna Grupa Działania Gmin Dobrzyńskich Region" w:date="2025-08-12T12:27:00Z">
        <w:r w:rsidR="00261DA9" w:rsidRPr="00252A32" w:rsidDel="00C82611">
          <w:rPr>
            <w:rFonts w:ascii="Arial" w:hAnsi="Arial" w:cs="Arial"/>
            <w:sz w:val="24"/>
            <w:szCs w:val="24"/>
          </w:rPr>
          <w:delText xml:space="preserve"> rozwój</w:delText>
        </w:r>
      </w:del>
      <w:r w:rsidR="00261DA9" w:rsidRPr="00252A32">
        <w:rPr>
          <w:rFonts w:ascii="Arial" w:hAnsi="Arial" w:cs="Arial"/>
          <w:sz w:val="24"/>
          <w:szCs w:val="24"/>
        </w:rPr>
        <w:t xml:space="preserve"> tożsamości lokalnej</w:t>
      </w:r>
      <w:ins w:id="117" w:author="LGD Stowarzyszenie Lokalna Grupa Działania Gmin Dobrzyńskich Region" w:date="2025-08-12T12:27:00Z">
        <w:r w:rsidR="00C82611">
          <w:rPr>
            <w:rFonts w:ascii="Arial" w:hAnsi="Arial" w:cs="Arial"/>
            <w:sz w:val="24"/>
            <w:szCs w:val="24"/>
          </w:rPr>
          <w:t xml:space="preserve"> i spotkaniu </w:t>
        </w:r>
      </w:ins>
      <w:ins w:id="118" w:author="LGD Stowarzyszenie Lokalna Grupa Działania Gmin Dobrzyńskich Region" w:date="2025-08-12T12:28:00Z">
        <w:r w:rsidR="00C82611">
          <w:rPr>
            <w:rFonts w:ascii="Arial" w:hAnsi="Arial" w:cs="Arial"/>
            <w:sz w:val="24"/>
            <w:szCs w:val="24"/>
          </w:rPr>
          <w:t>podsumowującym na zakończenie projektu.</w:t>
        </w:r>
      </w:ins>
      <w:del w:id="119" w:author="LGD Stowarzyszenie Lokalna Grupa Działania Gmin Dobrzyńskich Region" w:date="2025-08-12T12:27:00Z">
        <w:r w:rsidR="00261DA9" w:rsidRPr="00252A32" w:rsidDel="00C82611">
          <w:rPr>
            <w:rFonts w:ascii="Arial" w:hAnsi="Arial" w:cs="Arial"/>
            <w:sz w:val="24"/>
            <w:szCs w:val="24"/>
          </w:rPr>
          <w:delText>.</w:delText>
        </w:r>
      </w:del>
    </w:p>
    <w:p w14:paraId="765811F7" w14:textId="6584C12F" w:rsidR="000C608C" w:rsidRPr="00252A32" w:rsidRDefault="00733495">
      <w:pPr>
        <w:pStyle w:val="Akapitzlist1"/>
        <w:numPr>
          <w:ilvl w:val="0"/>
          <w:numId w:val="7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  <w:pPrChange w:id="120" w:author="LGD Stowarzyszenie Lokalna Grupa Działania Gmin Dobrzyńskich Region" w:date="2025-08-12T13:31:00Z">
          <w:pPr>
            <w:pStyle w:val="Akapitzlist1"/>
            <w:numPr>
              <w:numId w:val="7"/>
            </w:numPr>
            <w:spacing w:after="0" w:line="360" w:lineRule="auto"/>
            <w:ind w:hanging="357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Dokumenty zgłoszeniowe będzie można składać</w:t>
      </w:r>
      <w:r w:rsidR="00DE00DD" w:rsidRPr="00252A32">
        <w:rPr>
          <w:rFonts w:ascii="Arial" w:hAnsi="Arial" w:cs="Arial"/>
          <w:sz w:val="24"/>
          <w:szCs w:val="24"/>
        </w:rPr>
        <w:t xml:space="preserve"> w dniach od </w:t>
      </w:r>
      <w:ins w:id="121" w:author="Ewa Cyrankowska" w:date="2025-08-19T12:06:00Z">
        <w:r w:rsidR="004E13E1">
          <w:rPr>
            <w:rFonts w:ascii="Arial" w:hAnsi="Arial" w:cs="Arial"/>
            <w:sz w:val="24"/>
            <w:szCs w:val="24"/>
          </w:rPr>
          <w:t>21</w:t>
        </w:r>
      </w:ins>
      <w:del w:id="122" w:author="Ewa Cyrankowska" w:date="2025-08-19T12:06:00Z">
        <w:r w:rsidR="00E74603" w:rsidRPr="00252A32" w:rsidDel="004E13E1">
          <w:rPr>
            <w:rFonts w:ascii="Arial" w:hAnsi="Arial" w:cs="Arial"/>
            <w:sz w:val="24"/>
            <w:szCs w:val="24"/>
          </w:rPr>
          <w:delText>13</w:delText>
        </w:r>
      </w:del>
      <w:r w:rsidR="0027385C" w:rsidRPr="00252A32">
        <w:rPr>
          <w:rFonts w:ascii="Arial" w:hAnsi="Arial" w:cs="Arial"/>
          <w:sz w:val="24"/>
          <w:szCs w:val="24"/>
        </w:rPr>
        <w:t>.0</w:t>
      </w:r>
      <w:r w:rsidR="00261DA9" w:rsidRPr="00252A32">
        <w:rPr>
          <w:rFonts w:ascii="Arial" w:hAnsi="Arial" w:cs="Arial"/>
          <w:sz w:val="24"/>
          <w:szCs w:val="24"/>
        </w:rPr>
        <w:t>8</w:t>
      </w:r>
      <w:r w:rsidR="0027385C" w:rsidRPr="00252A32">
        <w:rPr>
          <w:rFonts w:ascii="Arial" w:hAnsi="Arial" w:cs="Arial"/>
          <w:sz w:val="24"/>
          <w:szCs w:val="24"/>
        </w:rPr>
        <w:t>.2025 od godziny 00.00</w:t>
      </w:r>
      <w:r w:rsidR="00FC6B5C" w:rsidRPr="00252A32">
        <w:rPr>
          <w:rFonts w:ascii="Arial" w:hAnsi="Arial" w:cs="Arial"/>
          <w:sz w:val="24"/>
          <w:szCs w:val="24"/>
        </w:rPr>
        <w:t xml:space="preserve"> do </w:t>
      </w:r>
      <w:r w:rsidR="00E74603" w:rsidRPr="00252A32">
        <w:rPr>
          <w:rFonts w:ascii="Arial" w:hAnsi="Arial" w:cs="Arial"/>
          <w:sz w:val="24"/>
          <w:szCs w:val="24"/>
        </w:rPr>
        <w:t>2</w:t>
      </w:r>
      <w:ins w:id="123" w:author="Ewa Cyrankowska" w:date="2025-08-19T12:07:00Z">
        <w:r w:rsidR="004E13E1">
          <w:rPr>
            <w:rFonts w:ascii="Arial" w:hAnsi="Arial" w:cs="Arial"/>
            <w:sz w:val="24"/>
            <w:szCs w:val="24"/>
          </w:rPr>
          <w:t>7</w:t>
        </w:r>
      </w:ins>
      <w:del w:id="124" w:author="Ewa Cyrankowska" w:date="2025-08-19T12:07:00Z">
        <w:r w:rsidR="00E74603" w:rsidRPr="00252A32" w:rsidDel="004E13E1">
          <w:rPr>
            <w:rFonts w:ascii="Arial" w:hAnsi="Arial" w:cs="Arial"/>
            <w:sz w:val="24"/>
            <w:szCs w:val="24"/>
          </w:rPr>
          <w:delText>2</w:delText>
        </w:r>
      </w:del>
      <w:r w:rsidR="00FC6B5C" w:rsidRPr="00252A32">
        <w:rPr>
          <w:rFonts w:ascii="Arial" w:hAnsi="Arial" w:cs="Arial"/>
          <w:sz w:val="24"/>
          <w:szCs w:val="24"/>
        </w:rPr>
        <w:t>.0</w:t>
      </w:r>
      <w:r w:rsidR="00261DA9" w:rsidRPr="00252A32">
        <w:rPr>
          <w:rFonts w:ascii="Arial" w:hAnsi="Arial" w:cs="Arial"/>
          <w:sz w:val="24"/>
          <w:szCs w:val="24"/>
        </w:rPr>
        <w:t>8</w:t>
      </w:r>
      <w:r w:rsidR="00FC6B5C" w:rsidRPr="00252A32">
        <w:rPr>
          <w:rFonts w:ascii="Arial" w:hAnsi="Arial" w:cs="Arial"/>
          <w:sz w:val="24"/>
          <w:szCs w:val="24"/>
        </w:rPr>
        <w:t xml:space="preserve">.2025 do godziny 23.59 - w wersji elektronicznej lub </w:t>
      </w:r>
      <w:r w:rsidR="00FC6B5C" w:rsidRPr="00252A32">
        <w:rPr>
          <w:rFonts w:ascii="Arial" w:hAnsi="Arial" w:cs="Arial"/>
          <w:sz w:val="24"/>
          <w:szCs w:val="24"/>
        </w:rPr>
        <w:lastRenderedPageBreak/>
        <w:t xml:space="preserve">pocztą. </w:t>
      </w:r>
      <w:r w:rsidR="000C608C" w:rsidRPr="00252A32">
        <w:rPr>
          <w:rFonts w:ascii="Arial" w:hAnsi="Arial" w:cs="Arial"/>
          <w:sz w:val="24"/>
          <w:szCs w:val="24"/>
        </w:rPr>
        <w:t xml:space="preserve">Formularze </w:t>
      </w:r>
      <w:r w:rsidR="00FC6B5C" w:rsidRPr="00252A32">
        <w:rPr>
          <w:rFonts w:ascii="Arial" w:hAnsi="Arial" w:cs="Arial"/>
          <w:sz w:val="24"/>
          <w:szCs w:val="24"/>
        </w:rPr>
        <w:t xml:space="preserve">w wersji papierowej </w:t>
      </w:r>
      <w:r w:rsidR="000C608C" w:rsidRPr="00252A32">
        <w:rPr>
          <w:rFonts w:ascii="Arial" w:hAnsi="Arial" w:cs="Arial"/>
          <w:sz w:val="24"/>
          <w:szCs w:val="24"/>
        </w:rPr>
        <w:t xml:space="preserve">można składać w biurze projektu: </w:t>
      </w:r>
      <w:r w:rsidR="00261DA9" w:rsidRPr="00252A32">
        <w:rPr>
          <w:rFonts w:ascii="Arial" w:hAnsi="Arial" w:cs="Arial"/>
          <w:sz w:val="24"/>
          <w:szCs w:val="24"/>
        </w:rPr>
        <w:t xml:space="preserve">Szkoła Podstawowa im. Fryderyka Chopina w </w:t>
      </w:r>
      <w:proofErr w:type="spellStart"/>
      <w:r w:rsidR="00261DA9" w:rsidRPr="00252A32">
        <w:rPr>
          <w:rFonts w:ascii="Arial" w:hAnsi="Arial" w:cs="Arial"/>
          <w:sz w:val="24"/>
          <w:szCs w:val="24"/>
        </w:rPr>
        <w:t>Ugoszczu</w:t>
      </w:r>
      <w:proofErr w:type="spellEnd"/>
      <w:r w:rsidR="00261DA9" w:rsidRPr="00252A32">
        <w:rPr>
          <w:rFonts w:ascii="Arial" w:hAnsi="Arial" w:cs="Arial"/>
          <w:sz w:val="24"/>
          <w:szCs w:val="24"/>
        </w:rPr>
        <w:t>, Ugoszcz 22</w:t>
      </w:r>
      <w:r w:rsidR="00DE00DD" w:rsidRPr="00252A32">
        <w:rPr>
          <w:rFonts w:ascii="Arial" w:hAnsi="Arial" w:cs="Arial"/>
          <w:sz w:val="24"/>
          <w:szCs w:val="24"/>
        </w:rPr>
        <w:t xml:space="preserve">; </w:t>
      </w:r>
      <w:ins w:id="125" w:author="Ewa Cyrankowska" w:date="2025-08-19T12:03:00Z">
        <w:r w:rsidR="00AA29ED">
          <w:rPr>
            <w:rFonts w:ascii="Arial" w:hAnsi="Arial" w:cs="Arial"/>
            <w:sz w:val="24"/>
            <w:szCs w:val="24"/>
          </w:rPr>
          <w:t xml:space="preserve">w </w:t>
        </w:r>
      </w:ins>
      <w:commentRangeStart w:id="126"/>
      <w:commentRangeStart w:id="127"/>
      <w:del w:id="128" w:author="LGD Stowarzyszenie Lokalna Grupa Działania Gmin Dobrzyńskich Region" w:date="2025-08-12T12:29:00Z">
        <w:r w:rsidR="00DE00DD" w:rsidRPr="00252A32" w:rsidDel="00C82611">
          <w:rPr>
            <w:rFonts w:ascii="Arial" w:hAnsi="Arial" w:cs="Arial"/>
            <w:sz w:val="24"/>
            <w:szCs w:val="24"/>
          </w:rPr>
          <w:delText>w</w:delText>
        </w:r>
        <w:commentRangeEnd w:id="126"/>
        <w:r w:rsidR="00C82611" w:rsidDel="00C82611">
          <w:rPr>
            <w:rStyle w:val="Odwoaniedokomentarza"/>
            <w:rFonts w:asciiTheme="minorHAnsi" w:eastAsiaTheme="minorHAnsi" w:hAnsiTheme="minorHAnsi" w:cstheme="minorBidi"/>
            <w:lang w:eastAsia="en-US"/>
          </w:rPr>
          <w:commentReference w:id="126"/>
        </w:r>
        <w:r w:rsidR="00DE00DD" w:rsidRPr="00252A32" w:rsidDel="00C82611">
          <w:rPr>
            <w:rFonts w:ascii="Arial" w:hAnsi="Arial" w:cs="Arial"/>
            <w:sz w:val="24"/>
            <w:szCs w:val="24"/>
          </w:rPr>
          <w:delText xml:space="preserve"> </w:delText>
        </w:r>
      </w:del>
      <w:ins w:id="129" w:author="Ewa Cyrankowska" w:date="2025-08-19T12:02:00Z">
        <w:r w:rsidR="00AA29ED">
          <w:rPr>
            <w:rFonts w:ascii="Arial" w:hAnsi="Arial" w:cs="Arial"/>
            <w:sz w:val="24"/>
            <w:szCs w:val="24"/>
          </w:rPr>
          <w:t>s</w:t>
        </w:r>
      </w:ins>
      <w:ins w:id="130" w:author="Jacek Wysocki" w:date="2025-08-18T20:29:00Z">
        <w:del w:id="131" w:author="Ewa Cyrankowska" w:date="2025-08-19T12:02:00Z">
          <w:r w:rsidR="00BA30C3" w:rsidDel="00AA29ED">
            <w:rPr>
              <w:rFonts w:ascii="Arial" w:hAnsi="Arial" w:cs="Arial"/>
              <w:sz w:val="24"/>
              <w:szCs w:val="24"/>
            </w:rPr>
            <w:delText>S</w:delText>
          </w:r>
        </w:del>
        <w:r w:rsidR="00BA30C3">
          <w:rPr>
            <w:rFonts w:ascii="Arial" w:hAnsi="Arial" w:cs="Arial"/>
            <w:sz w:val="24"/>
            <w:szCs w:val="24"/>
          </w:rPr>
          <w:t>ali nr 4,</w:t>
        </w:r>
      </w:ins>
      <w:ins w:id="132" w:author="Ewa Cyrankowska" w:date="2025-08-19T12:07:00Z">
        <w:r w:rsidR="004E13E1">
          <w:rPr>
            <w:rFonts w:ascii="Arial" w:hAnsi="Arial" w:cs="Arial"/>
            <w:sz w:val="24"/>
            <w:szCs w:val="24"/>
          </w:rPr>
          <w:t xml:space="preserve"> </w:t>
        </w:r>
      </w:ins>
      <w:bookmarkStart w:id="133" w:name="_GoBack"/>
      <w:bookmarkEnd w:id="133"/>
      <w:ins w:id="134" w:author="Jacek Wysocki" w:date="2025-08-18T20:29:00Z">
        <w:del w:id="135" w:author="Ewa Cyrankowska" w:date="2025-08-19T12:07:00Z">
          <w:r w:rsidR="00BA30C3" w:rsidDel="004E13E1">
            <w:rPr>
              <w:rFonts w:ascii="Arial" w:hAnsi="Arial" w:cs="Arial"/>
              <w:sz w:val="24"/>
              <w:szCs w:val="24"/>
            </w:rPr>
            <w:delText xml:space="preserve"> </w:delText>
          </w:r>
        </w:del>
      </w:ins>
      <w:del w:id="136" w:author="LGD Stowarzyszenie Lokalna Grupa Działania Gmin Dobrzyńskich Region" w:date="2025-08-12T12:29:00Z">
        <w:r w:rsidR="00DE00DD" w:rsidRPr="00252A32" w:rsidDel="00C82611">
          <w:rPr>
            <w:rFonts w:ascii="Arial" w:hAnsi="Arial" w:cs="Arial"/>
            <w:sz w:val="24"/>
            <w:szCs w:val="24"/>
          </w:rPr>
          <w:delText xml:space="preserve">dniach </w:delText>
        </w:r>
        <w:r w:rsidR="00252A32" w:rsidDel="00C82611">
          <w:rPr>
            <w:rFonts w:ascii="Arial" w:hAnsi="Arial" w:cs="Arial"/>
            <w:sz w:val="24"/>
            <w:szCs w:val="24"/>
          </w:rPr>
          <w:delText>13</w:delText>
        </w:r>
        <w:r w:rsidR="00DE00DD" w:rsidRPr="00252A32" w:rsidDel="00C82611">
          <w:rPr>
            <w:rFonts w:ascii="Arial" w:hAnsi="Arial" w:cs="Arial"/>
            <w:sz w:val="24"/>
            <w:szCs w:val="24"/>
          </w:rPr>
          <w:delText>-</w:delText>
        </w:r>
        <w:r w:rsidR="00252A32" w:rsidDel="00C82611">
          <w:rPr>
            <w:rFonts w:ascii="Arial" w:hAnsi="Arial" w:cs="Arial"/>
            <w:sz w:val="24"/>
            <w:szCs w:val="24"/>
          </w:rPr>
          <w:delText>22</w:delText>
        </w:r>
        <w:r w:rsidR="00DE00DD" w:rsidRPr="00252A32" w:rsidDel="00C82611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0C608C" w:rsidRPr="00252A32">
        <w:rPr>
          <w:rFonts w:ascii="Arial" w:hAnsi="Arial" w:cs="Arial"/>
          <w:sz w:val="24"/>
          <w:szCs w:val="24"/>
        </w:rPr>
        <w:t>w</w:t>
      </w:r>
      <w:commentRangeEnd w:id="127"/>
      <w:r w:rsidR="00C82611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27"/>
      </w:r>
      <w:r w:rsidR="000C608C" w:rsidRPr="00252A32">
        <w:rPr>
          <w:rFonts w:ascii="Arial" w:hAnsi="Arial" w:cs="Arial"/>
          <w:sz w:val="24"/>
          <w:szCs w:val="24"/>
        </w:rPr>
        <w:t xml:space="preserve"> godzinach od </w:t>
      </w:r>
      <w:r w:rsidR="00261DA9" w:rsidRPr="00252A32">
        <w:rPr>
          <w:rFonts w:ascii="Arial" w:hAnsi="Arial" w:cs="Arial"/>
          <w:sz w:val="24"/>
          <w:szCs w:val="24"/>
        </w:rPr>
        <w:t>08.00</w:t>
      </w:r>
      <w:r w:rsidR="000C608C" w:rsidRPr="00252A32">
        <w:rPr>
          <w:rFonts w:ascii="Arial" w:hAnsi="Arial" w:cs="Arial"/>
          <w:sz w:val="24"/>
          <w:szCs w:val="24"/>
        </w:rPr>
        <w:t xml:space="preserve"> do </w:t>
      </w:r>
      <w:r w:rsidR="00261DA9" w:rsidRPr="00252A32">
        <w:rPr>
          <w:rFonts w:ascii="Arial" w:hAnsi="Arial" w:cs="Arial"/>
          <w:sz w:val="24"/>
          <w:szCs w:val="24"/>
        </w:rPr>
        <w:t>1</w:t>
      </w:r>
      <w:ins w:id="137" w:author="Ewa Cyrankowska" w:date="2025-08-19T12:07:00Z">
        <w:r w:rsidR="004E13E1">
          <w:rPr>
            <w:rFonts w:ascii="Arial" w:hAnsi="Arial" w:cs="Arial"/>
            <w:sz w:val="24"/>
            <w:szCs w:val="24"/>
          </w:rPr>
          <w:t>4</w:t>
        </w:r>
      </w:ins>
      <w:del w:id="138" w:author="Ewa Cyrankowska" w:date="2025-08-19T12:07:00Z">
        <w:r w:rsidR="00261DA9" w:rsidRPr="00252A32" w:rsidDel="004E13E1">
          <w:rPr>
            <w:rFonts w:ascii="Arial" w:hAnsi="Arial" w:cs="Arial"/>
            <w:sz w:val="24"/>
            <w:szCs w:val="24"/>
          </w:rPr>
          <w:delText>5</w:delText>
        </w:r>
      </w:del>
      <w:r w:rsidR="00261DA9" w:rsidRPr="00252A32">
        <w:rPr>
          <w:rFonts w:ascii="Arial" w:hAnsi="Arial" w:cs="Arial"/>
          <w:sz w:val="24"/>
          <w:szCs w:val="24"/>
        </w:rPr>
        <w:t>.00</w:t>
      </w:r>
      <w:r w:rsidR="000C608C" w:rsidRPr="00252A32">
        <w:rPr>
          <w:rFonts w:ascii="Arial" w:hAnsi="Arial" w:cs="Arial"/>
          <w:sz w:val="24"/>
          <w:szCs w:val="24"/>
        </w:rPr>
        <w:t>.</w:t>
      </w:r>
    </w:p>
    <w:p w14:paraId="5A418EFB" w14:textId="77777777" w:rsidR="00E74603" w:rsidRPr="00252A32" w:rsidRDefault="000C608C">
      <w:pPr>
        <w:pStyle w:val="Akapitzlist1"/>
        <w:spacing w:after="0" w:line="360" w:lineRule="auto"/>
        <w:rPr>
          <w:rFonts w:ascii="Arial" w:hAnsi="Arial" w:cs="Arial"/>
          <w:sz w:val="24"/>
          <w:szCs w:val="24"/>
        </w:rPr>
        <w:pPrChange w:id="139" w:author="LGD Stowarzyszenie Lokalna Grupa Działania Gmin Dobrzyńskich Region" w:date="2025-08-12T13:31:00Z">
          <w:pPr>
            <w:pStyle w:val="Akapitzlist1"/>
            <w:spacing w:after="0" w:line="360" w:lineRule="auto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 xml:space="preserve">Formularze można </w:t>
      </w:r>
      <w:r w:rsidR="0027385C" w:rsidRPr="00252A32">
        <w:rPr>
          <w:rFonts w:ascii="Arial" w:hAnsi="Arial" w:cs="Arial"/>
          <w:sz w:val="24"/>
          <w:szCs w:val="24"/>
        </w:rPr>
        <w:t>składać</w:t>
      </w:r>
      <w:r w:rsidRPr="00252A32">
        <w:rPr>
          <w:rFonts w:ascii="Arial" w:hAnsi="Arial" w:cs="Arial"/>
          <w:sz w:val="24"/>
          <w:szCs w:val="24"/>
        </w:rPr>
        <w:t xml:space="preserve"> w</w:t>
      </w:r>
      <w:r w:rsidR="0027385C" w:rsidRPr="00252A32">
        <w:rPr>
          <w:rFonts w:ascii="Arial" w:hAnsi="Arial" w:cs="Arial"/>
          <w:sz w:val="24"/>
          <w:szCs w:val="24"/>
        </w:rPr>
        <w:t xml:space="preserve"> okresie rekrutacji papierowo w biurze projektu (osobiście lub pocztą) lub w formie skanu podpisanych dokumentów za pośrednictwem poczty elektronicznej</w:t>
      </w:r>
      <w:r w:rsidR="00E74603" w:rsidRPr="00252A32">
        <w:rPr>
          <w:rFonts w:ascii="Arial" w:hAnsi="Arial" w:cs="Arial"/>
          <w:sz w:val="24"/>
          <w:szCs w:val="24"/>
        </w:rPr>
        <w:t xml:space="preserve"> </w:t>
      </w:r>
      <w:r w:rsidR="00E74603">
        <w:fldChar w:fldCharType="begin"/>
      </w:r>
      <w:r w:rsidR="00E74603">
        <w:instrText>HYPERLINK "mailto:spugoszcz@gmail.com"</w:instrText>
      </w:r>
      <w:r w:rsidR="00E74603">
        <w:fldChar w:fldCharType="separate"/>
      </w:r>
      <w:r w:rsidR="00E74603" w:rsidRPr="00252A32">
        <w:rPr>
          <w:rStyle w:val="Hipercze"/>
          <w:rFonts w:ascii="Arial" w:hAnsi="Arial" w:cs="Arial"/>
          <w:sz w:val="24"/>
          <w:szCs w:val="24"/>
        </w:rPr>
        <w:t>spugoszcz@gmail.com</w:t>
      </w:r>
      <w:r w:rsidR="00E74603">
        <w:fldChar w:fldCharType="end"/>
      </w:r>
      <w:r w:rsidR="00E74603" w:rsidRPr="00252A32">
        <w:rPr>
          <w:rFonts w:ascii="Arial" w:hAnsi="Arial" w:cs="Arial"/>
          <w:sz w:val="24"/>
          <w:szCs w:val="24"/>
        </w:rPr>
        <w:t xml:space="preserve"> </w:t>
      </w:r>
    </w:p>
    <w:p w14:paraId="58BDAE06" w14:textId="77777777" w:rsidR="003369F0" w:rsidRPr="00252A32" w:rsidRDefault="00E74603">
      <w:pPr>
        <w:pStyle w:val="Akapitzlist1"/>
        <w:spacing w:line="360" w:lineRule="auto"/>
        <w:rPr>
          <w:rFonts w:ascii="Arial" w:hAnsi="Arial" w:cs="Arial"/>
          <w:sz w:val="24"/>
          <w:szCs w:val="24"/>
        </w:rPr>
        <w:pPrChange w:id="140" w:author="LGD Stowarzyszenie Lokalna Grupa Działania Gmin Dobrzyńskich Region" w:date="2025-08-12T13:31:00Z">
          <w:pPr>
            <w:pStyle w:val="Akapitzlist1"/>
            <w:spacing w:line="360" w:lineRule="auto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(wówczas oryginały dokumentów złożonych tą drogą muszą zostać dostarczone do biura projektu najpóźniej do dnia podpisania umowy uczestnictwa w projekcie)</w:t>
      </w:r>
      <w:r w:rsidR="0027385C" w:rsidRPr="00252A32">
        <w:rPr>
          <w:rFonts w:ascii="Arial" w:hAnsi="Arial" w:cs="Arial"/>
          <w:sz w:val="24"/>
          <w:szCs w:val="24"/>
        </w:rPr>
        <w:t xml:space="preserve">. </w:t>
      </w:r>
    </w:p>
    <w:p w14:paraId="1F7904E9" w14:textId="55E6B262" w:rsidR="003369F0" w:rsidRPr="00252A32" w:rsidRDefault="003369F0">
      <w:pPr>
        <w:pStyle w:val="Akapitzlist1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  <w:pPrChange w:id="141" w:author="LGD Stowarzyszenie Lokalna Grupa Działania Gmin Dobrzyńskich Region" w:date="2025-08-12T13:31:00Z">
          <w:pPr>
            <w:pStyle w:val="Akapitzlist1"/>
            <w:numPr>
              <w:numId w:val="7"/>
            </w:numPr>
            <w:spacing w:line="360" w:lineRule="auto"/>
            <w:ind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 xml:space="preserve">Formularze zgłoszeniowe dostępne będą w Biurze projektu oraz dostępne do pobrania w wersji elektronicznej na stronie wnioskodawcy: </w:t>
      </w:r>
      <w:bookmarkStart w:id="142" w:name="_Hlk204950196"/>
      <w:r w:rsidRPr="00252A32">
        <w:rPr>
          <w:rFonts w:ascii="Arial" w:hAnsi="Arial" w:cs="Arial"/>
          <w:sz w:val="24"/>
          <w:szCs w:val="24"/>
        </w:rPr>
        <w:t xml:space="preserve">http://www.brzuze.pl </w:t>
      </w:r>
      <w:bookmarkEnd w:id="142"/>
      <w:r w:rsidRPr="00252A32">
        <w:rPr>
          <w:rFonts w:ascii="Arial" w:hAnsi="Arial" w:cs="Arial"/>
          <w:sz w:val="24"/>
          <w:szCs w:val="24"/>
        </w:rPr>
        <w:t>oraz realizatora</w:t>
      </w:r>
      <w:r w:rsidRPr="00252A32">
        <w:rPr>
          <w:rFonts w:ascii="Arial" w:hAnsi="Arial" w:cs="Arial"/>
        </w:rPr>
        <w:t xml:space="preserve"> </w:t>
      </w:r>
      <w:r w:rsidRPr="00252A32">
        <w:rPr>
          <w:rFonts w:ascii="Arial" w:hAnsi="Arial" w:cs="Arial"/>
          <w:sz w:val="24"/>
          <w:szCs w:val="24"/>
        </w:rPr>
        <w:t>http://www.sp-ugoszcz.pl</w:t>
      </w:r>
      <w:del w:id="143" w:author="LGD Stowarzyszenie Lokalna Grupa Działania Gmin Dobrzyńskich Region" w:date="2025-08-12T13:19:00Z">
        <w:r w:rsidRPr="00252A32" w:rsidDel="00AD576D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252A32">
        <w:rPr>
          <w:rFonts w:ascii="Arial" w:hAnsi="Arial" w:cs="Arial"/>
          <w:sz w:val="24"/>
          <w:szCs w:val="24"/>
        </w:rPr>
        <w:t>. Informacja o projekcie zostanie również przekazana do organizacji zrzeszających osoby z niepełnosprawnościami działających na terenie realizacji projektu (Stowarzyszenie na rzecz Dzieci i Osób Niepełnosprawnych z gminy Brzuze, GOPS).</w:t>
      </w:r>
    </w:p>
    <w:p w14:paraId="08C4E3E3" w14:textId="7C8136F8" w:rsidR="00733495" w:rsidRPr="00252A32" w:rsidRDefault="0027385C">
      <w:pPr>
        <w:pStyle w:val="Akapitzlist1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  <w:pPrChange w:id="144" w:author="LGD Stowarzyszenie Lokalna Grupa Działania Gmin Dobrzyńskich Region" w:date="2025-08-12T13:31:00Z">
          <w:pPr>
            <w:pStyle w:val="Akapitzlist1"/>
            <w:numPr>
              <w:numId w:val="7"/>
            </w:numPr>
            <w:spacing w:line="360" w:lineRule="auto"/>
            <w:ind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Formularze zgłoszeniowe w momencie ich wpływu do biura projektu będą opatrzone data i godziną wpływu (w przypadku formularzy wysyłanych pocztą elektroniczna zgodną z data i godzina wskazana przez operatora poczty elektronicznej. Formularze złożone po lub przed wyznaczonym terminem rekrutacji zostaną pozostawione bez rozpatrzenia.</w:t>
      </w:r>
      <w:r w:rsidR="003369F0" w:rsidRPr="00252A32">
        <w:rPr>
          <w:rFonts w:ascii="Arial" w:hAnsi="Arial" w:cs="Arial"/>
          <w:sz w:val="24"/>
          <w:szCs w:val="24"/>
        </w:rPr>
        <w:t xml:space="preserve"> </w:t>
      </w:r>
      <w:r w:rsidR="00733495" w:rsidRPr="00252A32">
        <w:rPr>
          <w:rFonts w:ascii="Arial" w:hAnsi="Arial" w:cs="Arial"/>
          <w:sz w:val="24"/>
          <w:szCs w:val="24"/>
        </w:rPr>
        <w:t>O zachowaniu terminu decyduje data</w:t>
      </w:r>
      <w:r w:rsidR="0053760C" w:rsidRPr="00252A32">
        <w:rPr>
          <w:rFonts w:ascii="Arial" w:hAnsi="Arial" w:cs="Arial"/>
          <w:sz w:val="24"/>
          <w:szCs w:val="24"/>
        </w:rPr>
        <w:t xml:space="preserve"> w</w:t>
      </w:r>
      <w:r w:rsidR="00733495" w:rsidRPr="00252A32">
        <w:rPr>
          <w:rFonts w:ascii="Arial" w:hAnsi="Arial" w:cs="Arial"/>
          <w:sz w:val="24"/>
          <w:szCs w:val="24"/>
        </w:rPr>
        <w:t xml:space="preserve">pływu dokumentów do Biura Projektu. </w:t>
      </w:r>
    </w:p>
    <w:p w14:paraId="619804A1" w14:textId="2CAEC2F2" w:rsidR="000D081A" w:rsidRPr="00252A32" w:rsidRDefault="0053760C">
      <w:pPr>
        <w:pStyle w:val="Akapitzlist1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  <w:pPrChange w:id="145" w:author="LGD Stowarzyszenie Lokalna Grupa Działania Gmin Dobrzyńskich Region" w:date="2025-08-12T13:31:00Z">
          <w:pPr>
            <w:pStyle w:val="Akapitzlist1"/>
            <w:numPr>
              <w:numId w:val="7"/>
            </w:numPr>
            <w:spacing w:after="0" w:line="360" w:lineRule="auto"/>
            <w:ind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Lista rankingowa uczestników projektu będzie tworzona w następujący sposób</w:t>
      </w:r>
      <w:r w:rsidR="00E12D04" w:rsidRPr="00252A32">
        <w:rPr>
          <w:rFonts w:ascii="Arial" w:hAnsi="Arial" w:cs="Arial"/>
          <w:sz w:val="24"/>
          <w:szCs w:val="24"/>
        </w:rPr>
        <w:t xml:space="preserve">: </w:t>
      </w:r>
      <w:r w:rsidR="000D081A" w:rsidRPr="00252A32">
        <w:rPr>
          <w:rFonts w:ascii="Arial" w:hAnsi="Arial" w:cs="Arial"/>
          <w:sz w:val="24"/>
          <w:szCs w:val="24"/>
        </w:rPr>
        <w:t>Złożone formularze w pierwszej kolejności będą weryfikowane pod kątem spełnienia podstawowych przesłanek kwalifikowalności tj. czy kandydat ma status ucznia szkoły podstawowej lub ponadpodstawowej, jest w wieku 6-24 lata, czy jest mieszkańcem Gminy Brzuze czy zadeklarowano, iż kandydat nie uczestniczy w innym projekcie objętym grantem w ramach projektu grantowego LGD. Kolejność na liście będzie zależała od kolejności zgłoszeń, nie będą stosowane kryteria preferencyjne. W przypadku większej</w:t>
      </w:r>
    </w:p>
    <w:p w14:paraId="70A1E9BA" w14:textId="77777777" w:rsidR="008977A1" w:rsidRDefault="000D081A" w:rsidP="00625750">
      <w:pPr>
        <w:pStyle w:val="Akapitzlist1"/>
        <w:spacing w:after="0" w:line="360" w:lineRule="auto"/>
        <w:rPr>
          <w:ins w:id="146" w:author="LGD Stowarzyszenie Lokalna Grupa Działania Gmin Dobrzyńskich Region" w:date="2025-08-12T12:33:00Z"/>
          <w:rFonts w:ascii="Arial" w:hAnsi="Arial" w:cs="Arial"/>
          <w:sz w:val="24"/>
          <w:szCs w:val="24"/>
        </w:rPr>
      </w:pPr>
      <w:r w:rsidRPr="00252A32">
        <w:rPr>
          <w:rFonts w:ascii="Arial" w:hAnsi="Arial" w:cs="Arial"/>
          <w:sz w:val="24"/>
          <w:szCs w:val="24"/>
        </w:rPr>
        <w:t xml:space="preserve">liczby chętnych zostanie utworzona lista rezerwowa. Natomiast w razie pojawienia się trudności w rekrutacji założonej liczby uczestników zostanie </w:t>
      </w:r>
      <w:r w:rsidRPr="00252A32">
        <w:rPr>
          <w:rFonts w:ascii="Arial" w:hAnsi="Arial" w:cs="Arial"/>
          <w:sz w:val="24"/>
          <w:szCs w:val="24"/>
        </w:rPr>
        <w:lastRenderedPageBreak/>
        <w:t>przeprowadzona dodatkowa rekrutacja uzupełniająca poprzedzona ponowną akcją informacyjną.</w:t>
      </w:r>
    </w:p>
    <w:p w14:paraId="0467292D" w14:textId="07D006D2" w:rsidR="00733495" w:rsidRPr="00252A32" w:rsidRDefault="000D081A">
      <w:pPr>
        <w:pStyle w:val="Akapitzlist1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  <w:pPrChange w:id="147" w:author="LGD Stowarzyszenie Lokalna Grupa Działania Gmin Dobrzyńskich Region" w:date="2025-08-12T13:31:00Z">
          <w:pPr>
            <w:pStyle w:val="Akapitzlist1"/>
            <w:spacing w:after="0" w:line="360" w:lineRule="auto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 xml:space="preserve"> </w:t>
      </w:r>
      <w:r w:rsidR="00E12D04" w:rsidRPr="00252A32">
        <w:rPr>
          <w:rFonts w:ascii="Arial" w:hAnsi="Arial" w:cs="Arial"/>
          <w:sz w:val="24"/>
          <w:szCs w:val="24"/>
        </w:rPr>
        <w:t xml:space="preserve">Kandydaci z listy rankingowej zostaną poinformowani o zakwalifikowaniu się do projektu i konieczności złożenia dokumentów potwierdzających deklaracje zawarte w formularzu zgłoszeniowym odnośnie poszczególnych kryteriów rekrutacji wskazanych powyżej, w terminie określonym przez koordynatora projektu. </w:t>
      </w:r>
      <w:r w:rsidR="008A6485" w:rsidRPr="00252A32">
        <w:rPr>
          <w:rFonts w:ascii="Arial" w:hAnsi="Arial" w:cs="Arial"/>
          <w:sz w:val="24"/>
          <w:szCs w:val="24"/>
        </w:rPr>
        <w:t>Niedostarczenie</w:t>
      </w:r>
      <w:r w:rsidR="00E12D04" w:rsidRPr="00252A32">
        <w:rPr>
          <w:rFonts w:ascii="Arial" w:hAnsi="Arial" w:cs="Arial"/>
          <w:sz w:val="24"/>
          <w:szCs w:val="24"/>
        </w:rPr>
        <w:t xml:space="preserve"> w wyznaczonym terminie wskazanych dokumentów potwierdzających kwalifikowalność uczestnika projektu spowoduje, iż do projektu zostanie zaproszona kolejna osoba z listy rankingowej. Dopuszcza się możliwość składania dokumentów potwierdzających dane w formularzu zgłoszeniowym</w:t>
      </w:r>
      <w:r w:rsidR="008A6485" w:rsidRPr="00252A32">
        <w:rPr>
          <w:rFonts w:ascii="Arial" w:hAnsi="Arial" w:cs="Arial"/>
          <w:sz w:val="24"/>
          <w:szCs w:val="24"/>
        </w:rPr>
        <w:t xml:space="preserve"> wraz z formularzem na pierwszym etapie rekrutacji.</w:t>
      </w:r>
    </w:p>
    <w:p w14:paraId="04A34F2F" w14:textId="77777777" w:rsidR="00733495" w:rsidRPr="00252A32" w:rsidRDefault="00733495">
      <w:pPr>
        <w:pStyle w:val="Akapitzlist1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  <w:pPrChange w:id="148" w:author="LGD Stowarzyszenie Lokalna Grupa Działania Gmin Dobrzyńskich Region" w:date="2025-08-12T13:31:00Z">
          <w:pPr>
            <w:pStyle w:val="Akapitzlist1"/>
            <w:numPr>
              <w:numId w:val="7"/>
            </w:numPr>
            <w:spacing w:after="0" w:line="360" w:lineRule="auto"/>
            <w:ind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Uczestnik</w:t>
      </w:r>
      <w:r w:rsidR="0053760C" w:rsidRPr="00252A32">
        <w:rPr>
          <w:rFonts w:ascii="Arial" w:hAnsi="Arial" w:cs="Arial"/>
          <w:sz w:val="24"/>
          <w:szCs w:val="24"/>
        </w:rPr>
        <w:t>/rodzic lub opiekun prawny w przypadku osoby niepełnoletniej,</w:t>
      </w:r>
      <w:r w:rsidRPr="00252A32">
        <w:rPr>
          <w:rFonts w:ascii="Arial" w:hAnsi="Arial" w:cs="Arial"/>
          <w:sz w:val="24"/>
          <w:szCs w:val="24"/>
        </w:rPr>
        <w:t xml:space="preserve"> ponosi odpowiedzialność za podanie nieprawdziwego oświadczenia lub zatajenia prawdy.</w:t>
      </w:r>
    </w:p>
    <w:p w14:paraId="08217B85" w14:textId="77777777" w:rsidR="00CE0640" w:rsidRPr="00252A32" w:rsidRDefault="00CE06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41"/>
        <w:rPr>
          <w:rFonts w:ascii="Arial" w:hAnsi="Arial" w:cs="Arial"/>
          <w:color w:val="000000" w:themeColor="text1"/>
          <w:sz w:val="24"/>
          <w:szCs w:val="24"/>
        </w:rPr>
        <w:pPrChange w:id="149" w:author="LGD Stowarzyszenie Lokalna Grupa Działania Gmin Dobrzyńskich Region" w:date="2025-08-12T13:31:00Z">
          <w:pPr>
            <w:pStyle w:val="Akapitzlist"/>
            <w:numPr>
              <w:numId w:val="7"/>
            </w:numPr>
            <w:autoSpaceDE w:val="0"/>
            <w:autoSpaceDN w:val="0"/>
            <w:adjustRightInd w:val="0"/>
            <w:spacing w:after="0" w:line="360" w:lineRule="auto"/>
            <w:ind w:right="141" w:hanging="360"/>
            <w:jc w:val="both"/>
          </w:pPr>
        </w:pPrChange>
      </w:pPr>
      <w:r w:rsidRPr="00252A32">
        <w:rPr>
          <w:rFonts w:ascii="Arial" w:hAnsi="Arial" w:cs="Arial"/>
          <w:color w:val="000000" w:themeColor="text1"/>
          <w:sz w:val="24"/>
          <w:szCs w:val="24"/>
        </w:rPr>
        <w:t xml:space="preserve">Proces rekrutacji jest jawny i otwarty, prowadzony z zachowaniem równości szans i niedyskryminacji, dostępności dla osób z niepełnosprawnościami oraz równości szans kobiet i mężczyzn. </w:t>
      </w:r>
    </w:p>
    <w:p w14:paraId="078C4EB3" w14:textId="77777777" w:rsidR="00CE0640" w:rsidRPr="00252A32" w:rsidRDefault="00CE06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41"/>
        <w:rPr>
          <w:rFonts w:ascii="Arial" w:hAnsi="Arial" w:cs="Arial"/>
          <w:color w:val="000000" w:themeColor="text1"/>
          <w:sz w:val="24"/>
          <w:szCs w:val="24"/>
        </w:rPr>
        <w:pPrChange w:id="150" w:author="LGD Stowarzyszenie Lokalna Grupa Działania Gmin Dobrzyńskich Region" w:date="2025-08-12T13:31:00Z">
          <w:pPr>
            <w:pStyle w:val="Akapitzlist"/>
            <w:numPr>
              <w:numId w:val="7"/>
            </w:numPr>
            <w:autoSpaceDE w:val="0"/>
            <w:autoSpaceDN w:val="0"/>
            <w:adjustRightInd w:val="0"/>
            <w:spacing w:after="0" w:line="360" w:lineRule="auto"/>
            <w:ind w:right="141" w:hanging="360"/>
            <w:jc w:val="both"/>
          </w:pPr>
        </w:pPrChange>
      </w:pPr>
      <w:r w:rsidRPr="00252A32">
        <w:rPr>
          <w:rFonts w:ascii="Arial" w:hAnsi="Arial" w:cs="Arial"/>
          <w:color w:val="000000" w:themeColor="text1"/>
          <w:sz w:val="24"/>
          <w:szCs w:val="24"/>
        </w:rPr>
        <w:t xml:space="preserve">Formularze rekrutacyjne będą podlegały ocenie formalnej, a następnie ocenie merytorycznej (po pozytywnej ocenie formalnej - tylko w </w:t>
      </w:r>
      <w:r w:rsidR="008A6485" w:rsidRPr="00252A32">
        <w:rPr>
          <w:rFonts w:ascii="Arial" w:hAnsi="Arial" w:cs="Arial"/>
          <w:color w:val="000000" w:themeColor="text1"/>
          <w:sz w:val="24"/>
          <w:szCs w:val="24"/>
        </w:rPr>
        <w:t>przypadku,</w:t>
      </w:r>
      <w:r w:rsidRPr="00252A32">
        <w:rPr>
          <w:rFonts w:ascii="Arial" w:hAnsi="Arial" w:cs="Arial"/>
          <w:color w:val="000000" w:themeColor="text1"/>
          <w:sz w:val="24"/>
          <w:szCs w:val="24"/>
        </w:rPr>
        <w:t xml:space="preserve"> gdy kandydat spełni kryterium przynależności do grupy docelowej projektu).</w:t>
      </w:r>
    </w:p>
    <w:p w14:paraId="2CB3D10A" w14:textId="77777777" w:rsidR="00CE0640" w:rsidRPr="00252A32" w:rsidRDefault="00733495">
      <w:pPr>
        <w:pStyle w:val="Akapitzlist1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  <w:pPrChange w:id="151" w:author="LGD Stowarzyszenie Lokalna Grupa Działania Gmin Dobrzyńskich Region" w:date="2025-08-12T13:31:00Z">
          <w:pPr>
            <w:pStyle w:val="Akapitzlist1"/>
            <w:numPr>
              <w:numId w:val="7"/>
            </w:numPr>
            <w:spacing w:after="0" w:line="360" w:lineRule="auto"/>
            <w:ind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Osoby, które zostaną zakwalifikowane</w:t>
      </w:r>
      <w:r w:rsidR="00CE0640" w:rsidRPr="00252A32">
        <w:rPr>
          <w:rFonts w:ascii="Arial" w:hAnsi="Arial" w:cs="Arial"/>
          <w:sz w:val="24"/>
          <w:szCs w:val="24"/>
        </w:rPr>
        <w:t xml:space="preserve"> i nie zakwalifikowane </w:t>
      </w:r>
      <w:r w:rsidRPr="00252A32">
        <w:rPr>
          <w:rFonts w:ascii="Arial" w:hAnsi="Arial" w:cs="Arial"/>
          <w:sz w:val="24"/>
          <w:szCs w:val="24"/>
        </w:rPr>
        <w:t>do udziału w projekcie zostaną o tym fakcie powiadomione w sposób skuteczny: osobiście, telefonicznie lub mailowo</w:t>
      </w:r>
      <w:r w:rsidR="00CE0640" w:rsidRPr="00252A32">
        <w:rPr>
          <w:rFonts w:ascii="Arial" w:hAnsi="Arial" w:cs="Arial"/>
          <w:sz w:val="24"/>
          <w:szCs w:val="24"/>
        </w:rPr>
        <w:t>.</w:t>
      </w:r>
    </w:p>
    <w:p w14:paraId="09674653" w14:textId="77777777" w:rsidR="00733495" w:rsidRPr="00252A32" w:rsidRDefault="00CE0640">
      <w:pPr>
        <w:pStyle w:val="Akapitzlist1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  <w:pPrChange w:id="152" w:author="LGD Stowarzyszenie Lokalna Grupa Działania Gmin Dobrzyńskich Region" w:date="2025-08-12T13:31:00Z">
          <w:pPr>
            <w:pStyle w:val="Akapitzlist1"/>
            <w:numPr>
              <w:numId w:val="7"/>
            </w:numPr>
            <w:spacing w:after="0" w:line="360" w:lineRule="auto"/>
            <w:ind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 xml:space="preserve">Osoby zakwalifikowane do udziału w projekcie </w:t>
      </w:r>
      <w:r w:rsidR="00733495" w:rsidRPr="00252A32">
        <w:rPr>
          <w:rFonts w:ascii="Arial" w:hAnsi="Arial" w:cs="Arial"/>
          <w:sz w:val="24"/>
          <w:szCs w:val="24"/>
        </w:rPr>
        <w:t>zostaną poproszone o wypełnienie i podpisanie dokumentów związanych z uczestnictwem w projekcie, tj. w szczególności umowy uczestnictwa z załącznikami: formularza danych osobowych uczestnika projektu oraz oświadczenia dot. przetwarzania danych osobowych w związku z udziałem w projekcie.</w:t>
      </w:r>
    </w:p>
    <w:p w14:paraId="5A01A1E3" w14:textId="77777777" w:rsidR="00733495" w:rsidRPr="00252A32" w:rsidRDefault="00733495">
      <w:pPr>
        <w:pStyle w:val="Akapitzlist1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  <w:pPrChange w:id="153" w:author="LGD Stowarzyszenie Lokalna Grupa Działania Gmin Dobrzyńskich Region" w:date="2025-08-12T13:31:00Z">
          <w:pPr>
            <w:pStyle w:val="Akapitzlist1"/>
            <w:numPr>
              <w:numId w:val="7"/>
            </w:numPr>
            <w:spacing w:after="0" w:line="360" w:lineRule="auto"/>
            <w:ind w:hanging="360"/>
            <w:jc w:val="both"/>
          </w:pPr>
        </w:pPrChange>
      </w:pPr>
      <w:r w:rsidRPr="00252A32">
        <w:rPr>
          <w:rFonts w:ascii="Arial" w:hAnsi="Arial" w:cs="Arial"/>
          <w:sz w:val="24"/>
          <w:szCs w:val="24"/>
        </w:rPr>
        <w:t>Odmowa wypełnienia dokumentów lub niezłożenie przez kandydata wymaganych dokumentów w terminie ustalonym z kadrą zarządzającą projektu jest jednoznaczne z rezygnacją z udziału w Projekcie.</w:t>
      </w:r>
    </w:p>
    <w:p w14:paraId="0BAC631A" w14:textId="77777777" w:rsidR="00CE0640" w:rsidRPr="00252A32" w:rsidRDefault="00CE064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41"/>
        <w:rPr>
          <w:rFonts w:ascii="Arial" w:hAnsi="Arial" w:cs="Arial"/>
          <w:bCs/>
          <w:color w:val="000000" w:themeColor="text1"/>
          <w:sz w:val="24"/>
          <w:szCs w:val="24"/>
        </w:rPr>
        <w:pPrChange w:id="154" w:author="LGD Stowarzyszenie Lokalna Grupa Działania Gmin Dobrzyńskich Region" w:date="2025-08-12T13:31:00Z">
          <w:pPr>
            <w:numPr>
              <w:numId w:val="7"/>
            </w:numPr>
            <w:autoSpaceDE w:val="0"/>
            <w:autoSpaceDN w:val="0"/>
            <w:adjustRightInd w:val="0"/>
            <w:spacing w:after="0" w:line="360" w:lineRule="auto"/>
            <w:ind w:left="720" w:right="141" w:hanging="360"/>
            <w:jc w:val="both"/>
          </w:pPr>
        </w:pPrChange>
      </w:pPr>
      <w:r w:rsidRPr="00252A32">
        <w:rPr>
          <w:rFonts w:ascii="Arial" w:hAnsi="Arial" w:cs="Arial"/>
          <w:bCs/>
          <w:color w:val="000000" w:themeColor="text1"/>
          <w:sz w:val="24"/>
          <w:szCs w:val="24"/>
        </w:rPr>
        <w:t>W przypadku wyczerpania się limitu wolnych miejsc stworzona będzie lista rezerwowa</w:t>
      </w:r>
      <w:r w:rsidR="000D4A99" w:rsidRPr="00252A32">
        <w:rPr>
          <w:rFonts w:ascii="Arial" w:hAnsi="Arial" w:cs="Arial"/>
          <w:bCs/>
          <w:color w:val="000000" w:themeColor="text1"/>
          <w:sz w:val="24"/>
          <w:szCs w:val="24"/>
        </w:rPr>
        <w:t xml:space="preserve">, na której znajda się pozostałe osoby, które spełniają obligatoryjne kryteria dostępowe. Osoby te będą mogły zostać </w:t>
      </w:r>
      <w:r w:rsidR="000D4A99" w:rsidRPr="00252A3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zakwalifikowane do udziału w projekcie w przypadku rezygnacji któregoś z uczestników (decyzję o zakwalifikowaniu do projektu podejmuje kadra zarządzająca projektem w oparciu o analizę stopnia zaawansowania realizacji projektu objętego grantem).</w:t>
      </w:r>
    </w:p>
    <w:p w14:paraId="6F62838E" w14:textId="77777777" w:rsidR="00733495" w:rsidRPr="00252A32" w:rsidRDefault="00733495">
      <w:pPr>
        <w:pStyle w:val="Akapitzlist"/>
        <w:tabs>
          <w:tab w:val="left" w:pos="426"/>
          <w:tab w:val="left" w:pos="567"/>
          <w:tab w:val="left" w:pos="2160"/>
        </w:tabs>
        <w:spacing w:after="0" w:line="360" w:lineRule="auto"/>
        <w:ind w:right="183"/>
        <w:rPr>
          <w:rFonts w:ascii="Arial" w:hAnsi="Arial" w:cs="Arial"/>
          <w:bCs/>
          <w:sz w:val="24"/>
          <w:szCs w:val="24"/>
        </w:rPr>
        <w:pPrChange w:id="155" w:author="LGD Stowarzyszenie Lokalna Grupa Działania Gmin Dobrzyńskich Region" w:date="2025-08-12T13:31:00Z">
          <w:pPr>
            <w:pStyle w:val="Akapitzlist"/>
            <w:tabs>
              <w:tab w:val="left" w:pos="426"/>
              <w:tab w:val="left" w:pos="567"/>
              <w:tab w:val="left" w:pos="2160"/>
            </w:tabs>
            <w:spacing w:after="0" w:line="360" w:lineRule="auto"/>
            <w:ind w:right="183"/>
            <w:jc w:val="both"/>
          </w:pPr>
        </w:pPrChange>
      </w:pPr>
    </w:p>
    <w:p w14:paraId="315DD7BF" w14:textId="77777777" w:rsidR="00143567" w:rsidRPr="00252A32" w:rsidRDefault="00143567">
      <w:pPr>
        <w:pStyle w:val="Default"/>
        <w:spacing w:line="360" w:lineRule="auto"/>
        <w:rPr>
          <w:rFonts w:ascii="Arial" w:hAnsi="Arial" w:cs="Arial"/>
        </w:rPr>
        <w:pPrChange w:id="156" w:author="LGD Stowarzyszenie Lokalna Grupa Działania Gmin Dobrzyńskich Region" w:date="2025-08-12T13:31:00Z">
          <w:pPr>
            <w:pStyle w:val="Default"/>
            <w:spacing w:line="360" w:lineRule="auto"/>
            <w:jc w:val="both"/>
          </w:pPr>
        </w:pPrChange>
      </w:pPr>
      <w:r w:rsidRPr="00252A32">
        <w:rPr>
          <w:rFonts w:ascii="Arial" w:hAnsi="Arial" w:cs="Arial"/>
          <w:b/>
          <w:bCs/>
        </w:rPr>
        <w:t xml:space="preserve">§ </w:t>
      </w:r>
      <w:r w:rsidR="0053760C" w:rsidRPr="00252A32">
        <w:rPr>
          <w:rFonts w:ascii="Arial" w:hAnsi="Arial" w:cs="Arial"/>
          <w:b/>
          <w:bCs/>
        </w:rPr>
        <w:t>5</w:t>
      </w:r>
      <w:r w:rsidR="0059664B" w:rsidRPr="00252A32">
        <w:rPr>
          <w:rFonts w:ascii="Arial" w:hAnsi="Arial" w:cs="Arial"/>
          <w:b/>
          <w:bCs/>
        </w:rPr>
        <w:t>.</w:t>
      </w:r>
    </w:p>
    <w:p w14:paraId="782A8948" w14:textId="77777777" w:rsidR="00143567" w:rsidRPr="00252A32" w:rsidRDefault="00143567">
      <w:pPr>
        <w:pStyle w:val="Default"/>
        <w:spacing w:line="360" w:lineRule="auto"/>
        <w:rPr>
          <w:rFonts w:ascii="Arial" w:hAnsi="Arial" w:cs="Arial"/>
          <w:b/>
          <w:bCs/>
        </w:rPr>
        <w:pPrChange w:id="157" w:author="LGD Stowarzyszenie Lokalna Grupa Działania Gmin Dobrzyńskich Region" w:date="2025-08-12T13:31:00Z">
          <w:pPr>
            <w:pStyle w:val="Default"/>
            <w:spacing w:line="360" w:lineRule="auto"/>
            <w:jc w:val="both"/>
          </w:pPr>
        </w:pPrChange>
      </w:pPr>
      <w:r w:rsidRPr="00252A32">
        <w:rPr>
          <w:rFonts w:ascii="Arial" w:hAnsi="Arial" w:cs="Arial"/>
          <w:b/>
          <w:bCs/>
        </w:rPr>
        <w:t>ZAKRES WSPARCIA</w:t>
      </w:r>
    </w:p>
    <w:p w14:paraId="12E199A0" w14:textId="77777777" w:rsidR="00CE0640" w:rsidRPr="00252A32" w:rsidRDefault="00143567">
      <w:pPr>
        <w:pStyle w:val="Default"/>
        <w:numPr>
          <w:ilvl w:val="0"/>
          <w:numId w:val="11"/>
        </w:numPr>
        <w:spacing w:line="360" w:lineRule="auto"/>
        <w:ind w:right="283"/>
        <w:rPr>
          <w:rFonts w:ascii="Arial" w:hAnsi="Arial" w:cs="Arial"/>
          <w:color w:val="auto"/>
        </w:rPr>
        <w:pPrChange w:id="158" w:author="LGD Stowarzyszenie Lokalna Grupa Działania Gmin Dobrzyńskich Region" w:date="2025-08-12T13:31:00Z">
          <w:pPr>
            <w:pStyle w:val="Default"/>
            <w:numPr>
              <w:numId w:val="11"/>
            </w:numPr>
            <w:spacing w:line="360" w:lineRule="auto"/>
            <w:ind w:left="720" w:right="283" w:hanging="360"/>
            <w:jc w:val="both"/>
          </w:pPr>
        </w:pPrChange>
      </w:pPr>
      <w:r w:rsidRPr="00252A32">
        <w:rPr>
          <w:rFonts w:ascii="Arial" w:hAnsi="Arial" w:cs="Arial"/>
          <w:color w:val="auto"/>
        </w:rPr>
        <w:t xml:space="preserve">Projekt obejmuje następujące formy wsparcia: </w:t>
      </w:r>
      <w:bookmarkStart w:id="159" w:name="_Hlk179371361"/>
    </w:p>
    <w:p w14:paraId="73CF5C60" w14:textId="6EF14312" w:rsidR="00C92C4F" w:rsidRPr="008977A1" w:rsidRDefault="008977A1">
      <w:pPr>
        <w:pStyle w:val="Default"/>
        <w:numPr>
          <w:ilvl w:val="0"/>
          <w:numId w:val="18"/>
        </w:numPr>
        <w:spacing w:line="360" w:lineRule="auto"/>
        <w:ind w:right="283"/>
        <w:rPr>
          <w:rFonts w:ascii="Arial" w:hAnsi="Arial" w:cs="Arial"/>
          <w:color w:val="auto"/>
        </w:rPr>
        <w:pPrChange w:id="160" w:author="LGD Stowarzyszenie Lokalna Grupa Działania Gmin Dobrzyńskich Region" w:date="2025-08-12T13:31:00Z">
          <w:pPr>
            <w:pStyle w:val="Default"/>
            <w:numPr>
              <w:numId w:val="18"/>
            </w:numPr>
            <w:spacing w:line="360" w:lineRule="auto"/>
            <w:ind w:left="644" w:right="283" w:hanging="360"/>
            <w:jc w:val="both"/>
          </w:pPr>
        </w:pPrChange>
      </w:pPr>
      <w:ins w:id="161" w:author="LGD Stowarzyszenie Lokalna Grupa Działania Gmin Dobrzyńskich Region" w:date="2025-08-12T12:36:00Z">
        <w:r w:rsidRPr="008977A1">
          <w:rPr>
            <w:rFonts w:ascii="Arial" w:hAnsi="Arial" w:cs="Arial"/>
          </w:rPr>
          <w:t xml:space="preserve">Zajęcia z rozwoju fizycznego – </w:t>
        </w:r>
      </w:ins>
      <w:del w:id="162" w:author="LGD Stowarzyszenie Lokalna Grupa Działania Gmin Dobrzyńskich Region" w:date="2025-08-12T12:36:00Z">
        <w:r w:rsidR="008A6485" w:rsidRPr="008977A1" w:rsidDel="008977A1">
          <w:rPr>
            <w:rFonts w:ascii="Arial" w:hAnsi="Arial" w:cs="Arial"/>
          </w:rPr>
          <w:delText>Rozwój fizyczny-</w:delText>
        </w:r>
      </w:del>
      <w:r w:rsidR="008A6485" w:rsidRPr="008977A1">
        <w:rPr>
          <w:rFonts w:ascii="Arial" w:hAnsi="Arial" w:cs="Arial"/>
        </w:rPr>
        <w:t xml:space="preserve"> </w:t>
      </w:r>
      <w:ins w:id="163" w:author="LGD Stowarzyszenie Lokalna Grupa Działania Gmin Dobrzyńskich Region" w:date="2025-08-12T12:36:00Z">
        <w:r w:rsidRPr="008977A1">
          <w:rPr>
            <w:rFonts w:ascii="Arial" w:hAnsi="Arial" w:cs="Arial"/>
          </w:rPr>
          <w:t xml:space="preserve">cykl </w:t>
        </w:r>
      </w:ins>
      <w:r w:rsidR="008A6485" w:rsidRPr="008977A1">
        <w:rPr>
          <w:rFonts w:ascii="Arial" w:hAnsi="Arial" w:cs="Arial"/>
        </w:rPr>
        <w:t>grupow</w:t>
      </w:r>
      <w:del w:id="164" w:author="LGD Stowarzyszenie Lokalna Grupa Działania Gmin Dobrzyńskich Region" w:date="2025-08-12T12:36:00Z">
        <w:r w:rsidR="008A6485" w:rsidRPr="008977A1" w:rsidDel="008977A1">
          <w:rPr>
            <w:rFonts w:ascii="Arial" w:hAnsi="Arial" w:cs="Arial"/>
          </w:rPr>
          <w:delText>e</w:delText>
        </w:r>
      </w:del>
      <w:ins w:id="165" w:author="LGD Stowarzyszenie Lokalna Grupa Działania Gmin Dobrzyńskich Region" w:date="2025-08-12T12:36:00Z">
        <w:r w:rsidRPr="008977A1">
          <w:rPr>
            <w:rFonts w:ascii="Arial" w:hAnsi="Arial" w:cs="Arial"/>
          </w:rPr>
          <w:t>ych</w:t>
        </w:r>
      </w:ins>
      <w:r w:rsidR="008A6485" w:rsidRPr="008977A1">
        <w:rPr>
          <w:rFonts w:ascii="Arial" w:hAnsi="Arial" w:cs="Arial"/>
        </w:rPr>
        <w:t xml:space="preserve"> zaję</w:t>
      </w:r>
      <w:ins w:id="166" w:author="LGD Stowarzyszenie Lokalna Grupa Działania Gmin Dobrzyńskich Region" w:date="2025-08-12T12:37:00Z">
        <w:r w:rsidRPr="008977A1">
          <w:rPr>
            <w:rFonts w:ascii="Arial" w:hAnsi="Arial" w:cs="Arial"/>
          </w:rPr>
          <w:t>ć</w:t>
        </w:r>
      </w:ins>
      <w:del w:id="167" w:author="LGD Stowarzyszenie Lokalna Grupa Działania Gmin Dobrzyńskich Region" w:date="2025-08-12T12:37:00Z">
        <w:r w:rsidR="008A6485" w:rsidRPr="008977A1" w:rsidDel="008977A1">
          <w:rPr>
            <w:rFonts w:ascii="Arial" w:hAnsi="Arial" w:cs="Arial"/>
          </w:rPr>
          <w:delText>cia</w:delText>
        </w:r>
      </w:del>
      <w:r w:rsidR="008A6485" w:rsidRPr="008977A1">
        <w:rPr>
          <w:rFonts w:ascii="Arial" w:hAnsi="Arial" w:cs="Arial"/>
        </w:rPr>
        <w:t xml:space="preserve"> </w:t>
      </w:r>
      <w:r w:rsidR="00261DA9" w:rsidRPr="008977A1">
        <w:rPr>
          <w:rFonts w:ascii="Arial" w:hAnsi="Arial" w:cs="Arial"/>
        </w:rPr>
        <w:t>sportow</w:t>
      </w:r>
      <w:del w:id="168" w:author="LGD Stowarzyszenie Lokalna Grupa Działania Gmin Dobrzyńskich Region" w:date="2025-08-12T12:37:00Z">
        <w:r w:rsidR="00261DA9" w:rsidRPr="008977A1" w:rsidDel="008977A1">
          <w:rPr>
            <w:rFonts w:ascii="Arial" w:hAnsi="Arial" w:cs="Arial"/>
          </w:rPr>
          <w:delText>e</w:delText>
        </w:r>
      </w:del>
      <w:ins w:id="169" w:author="LGD Stowarzyszenie Lokalna Grupa Działania Gmin Dobrzyńskich Region" w:date="2025-08-12T12:37:00Z">
        <w:r w:rsidRPr="008977A1">
          <w:rPr>
            <w:rFonts w:ascii="Arial" w:hAnsi="Arial" w:cs="Arial"/>
          </w:rPr>
          <w:t>ych w trzech blokach</w:t>
        </w:r>
      </w:ins>
      <w:ins w:id="170" w:author="LGD Stowarzyszenie Lokalna Grupa Działania Gmin Dobrzyńskich Region" w:date="2025-08-12T12:38:00Z">
        <w:r w:rsidRPr="008977A1">
          <w:rPr>
            <w:rFonts w:ascii="Arial" w:hAnsi="Arial" w:cs="Arial"/>
          </w:rPr>
          <w:t xml:space="preserve"> </w:t>
        </w:r>
      </w:ins>
      <w:ins w:id="171" w:author="LGD Stowarzyszenie Lokalna Grupa Działania Gmin Dobrzyńskich Region" w:date="2025-08-12T12:37:00Z">
        <w:r w:rsidRPr="008977A1">
          <w:rPr>
            <w:rFonts w:ascii="Arial" w:hAnsi="Arial" w:cs="Arial"/>
          </w:rPr>
          <w:t xml:space="preserve">tematycznych </w:t>
        </w:r>
      </w:ins>
      <w:ins w:id="172" w:author="LGD Stowarzyszenie Lokalna Grupa Działania Gmin Dobrzyńskich Region" w:date="2025-08-12T12:38:00Z">
        <w:r>
          <w:rPr>
            <w:rFonts w:ascii="Arial" w:hAnsi="Arial" w:cs="Arial"/>
          </w:rPr>
          <w:t xml:space="preserve">po 25 h </w:t>
        </w:r>
      </w:ins>
      <w:ins w:id="173" w:author="LGD Stowarzyszenie Lokalna Grupa Działania Gmin Dobrzyńskich Region" w:date="2025-08-12T12:37:00Z">
        <w:r w:rsidRPr="008977A1">
          <w:rPr>
            <w:rFonts w:ascii="Arial" w:hAnsi="Arial" w:cs="Arial"/>
          </w:rPr>
          <w:t>(piłka nożna, zajęcia sportowo-rekreacyjne, gimnastyka</w:t>
        </w:r>
      </w:ins>
      <w:ins w:id="174" w:author="LGD Stowarzyszenie Lokalna Grupa Działania Gmin Dobrzyńskich Region" w:date="2025-08-12T12:38:00Z">
        <w:r w:rsidRPr="008977A1">
          <w:rPr>
            <w:rFonts w:ascii="Arial" w:hAnsi="Arial" w:cs="Arial"/>
          </w:rPr>
          <w:t xml:space="preserve"> </w:t>
        </w:r>
      </w:ins>
      <w:ins w:id="175" w:author="LGD Stowarzyszenie Lokalna Grupa Działania Gmin Dobrzyńskich Region" w:date="2025-08-12T12:37:00Z">
        <w:r w:rsidRPr="008977A1">
          <w:rPr>
            <w:rFonts w:ascii="Arial" w:hAnsi="Arial" w:cs="Arial"/>
          </w:rPr>
          <w:t>ogólnorozwojowa)</w:t>
        </w:r>
      </w:ins>
      <w:r w:rsidR="00B657BD" w:rsidRPr="008977A1">
        <w:rPr>
          <w:rFonts w:ascii="Arial" w:hAnsi="Arial" w:cs="Arial"/>
        </w:rPr>
        <w:t xml:space="preserve"> </w:t>
      </w:r>
      <w:r w:rsidR="00CA2696" w:rsidRPr="008977A1">
        <w:rPr>
          <w:rFonts w:ascii="Arial" w:hAnsi="Arial" w:cs="Arial"/>
        </w:rPr>
        <w:t xml:space="preserve">– </w:t>
      </w:r>
      <w:ins w:id="176" w:author="LGD Stowarzyszenie Lokalna Grupa Działania Gmin Dobrzyńskich Region" w:date="2025-08-12T12:38:00Z">
        <w:r>
          <w:rPr>
            <w:rFonts w:ascii="Arial" w:hAnsi="Arial" w:cs="Arial"/>
          </w:rPr>
          <w:t xml:space="preserve">łączny wymiar </w:t>
        </w:r>
      </w:ins>
      <w:r w:rsidR="00261DA9" w:rsidRPr="008977A1">
        <w:rPr>
          <w:rFonts w:ascii="Arial" w:hAnsi="Arial" w:cs="Arial"/>
        </w:rPr>
        <w:t>75</w:t>
      </w:r>
      <w:r w:rsidR="008A6485" w:rsidRPr="008977A1">
        <w:rPr>
          <w:rFonts w:ascii="Arial" w:hAnsi="Arial" w:cs="Arial"/>
        </w:rPr>
        <w:t xml:space="preserve"> </w:t>
      </w:r>
      <w:r w:rsidR="008B257F" w:rsidRPr="008977A1">
        <w:rPr>
          <w:rFonts w:ascii="Arial" w:hAnsi="Arial" w:cs="Arial"/>
        </w:rPr>
        <w:t>h</w:t>
      </w:r>
      <w:r w:rsidR="00801655" w:rsidRPr="008977A1">
        <w:rPr>
          <w:rFonts w:ascii="Arial" w:hAnsi="Arial" w:cs="Arial"/>
        </w:rPr>
        <w:t xml:space="preserve"> – w ramach tej formy wsparcia uczestniko</w:t>
      </w:r>
      <w:del w:id="177" w:author="LGD Stowarzyszenie Lokalna Grupa Działania Gmin Dobrzyńskich Region" w:date="2025-08-12T12:40:00Z">
        <w:r w:rsidR="00801655" w:rsidRPr="008977A1" w:rsidDel="008977A1">
          <w:rPr>
            <w:rFonts w:ascii="Arial" w:hAnsi="Arial" w:cs="Arial"/>
          </w:rPr>
          <w:delText>wi</w:delText>
        </w:r>
      </w:del>
      <w:ins w:id="178" w:author="LGD Stowarzyszenie Lokalna Grupa Działania Gmin Dobrzyńskich Region" w:date="2025-08-12T12:40:00Z">
        <w:r>
          <w:rPr>
            <w:rFonts w:ascii="Arial" w:hAnsi="Arial" w:cs="Arial"/>
          </w:rPr>
          <w:t>m</w:t>
        </w:r>
      </w:ins>
      <w:r w:rsidR="00801655" w:rsidRPr="008977A1">
        <w:rPr>
          <w:rFonts w:ascii="Arial" w:hAnsi="Arial" w:cs="Arial"/>
        </w:rPr>
        <w:t xml:space="preserve"> zostan</w:t>
      </w:r>
      <w:del w:id="179" w:author="LGD Stowarzyszenie Lokalna Grupa Działania Gmin Dobrzyńskich Region" w:date="2025-08-12T12:40:00Z">
        <w:r w:rsidR="00801655" w:rsidRPr="008977A1" w:rsidDel="008977A1">
          <w:rPr>
            <w:rFonts w:ascii="Arial" w:hAnsi="Arial" w:cs="Arial"/>
          </w:rPr>
          <w:delText>ą</w:delText>
        </w:r>
      </w:del>
      <w:ins w:id="180" w:author="LGD Stowarzyszenie Lokalna Grupa Działania Gmin Dobrzyńskich Region" w:date="2025-08-12T12:40:00Z">
        <w:r>
          <w:rPr>
            <w:rFonts w:ascii="Arial" w:hAnsi="Arial" w:cs="Arial"/>
          </w:rPr>
          <w:t>ie</w:t>
        </w:r>
      </w:ins>
      <w:r w:rsidR="00801655" w:rsidRPr="008977A1">
        <w:rPr>
          <w:rFonts w:ascii="Arial" w:hAnsi="Arial" w:cs="Arial"/>
        </w:rPr>
        <w:t xml:space="preserve"> zapewnione</w:t>
      </w:r>
      <w:ins w:id="181" w:author="LGD Stowarzyszenie Lokalna Grupa Działania Gmin Dobrzyńskich Region" w:date="2025-08-12T12:41:00Z">
        <w:r>
          <w:rPr>
            <w:rFonts w:ascii="Arial" w:hAnsi="Arial" w:cs="Arial"/>
          </w:rPr>
          <w:t xml:space="preserve"> wsparcie trenera </w:t>
        </w:r>
      </w:ins>
      <w:del w:id="182" w:author="LGD Stowarzyszenie Lokalna Grupa Działania Gmin Dobrzyńskich Region" w:date="2025-08-12T12:41:00Z">
        <w:r w:rsidR="00801655" w:rsidRPr="008977A1" w:rsidDel="008977A1">
          <w:rPr>
            <w:rFonts w:ascii="Arial" w:hAnsi="Arial" w:cs="Arial"/>
          </w:rPr>
          <w:delText xml:space="preserve">: </w:delText>
        </w:r>
        <w:r w:rsidR="00C92C4F" w:rsidRPr="008977A1" w:rsidDel="008977A1">
          <w:rPr>
            <w:rFonts w:ascii="Arial" w:hAnsi="Arial" w:cs="Arial"/>
          </w:rPr>
          <w:delText>trener</w:delText>
        </w:r>
        <w:r w:rsidR="00261DA9" w:rsidRPr="008977A1" w:rsidDel="008977A1">
          <w:rPr>
            <w:rFonts w:ascii="Arial" w:hAnsi="Arial" w:cs="Arial"/>
          </w:rPr>
          <w:delText>zy</w:delText>
        </w:r>
        <w:r w:rsidR="00C92C4F" w:rsidRPr="008977A1" w:rsidDel="008977A1">
          <w:rPr>
            <w:rFonts w:ascii="Arial" w:hAnsi="Arial" w:cs="Arial"/>
          </w:rPr>
          <w:delText>,</w:delText>
        </w:r>
      </w:del>
      <w:ins w:id="183" w:author="LGD Stowarzyszenie Lokalna Grupa Działania Gmin Dobrzyńskich Region" w:date="2025-08-12T12:41:00Z">
        <w:r>
          <w:rPr>
            <w:rFonts w:ascii="Arial" w:hAnsi="Arial" w:cs="Arial"/>
          </w:rPr>
          <w:t>prowadzącego zajęcia oraz</w:t>
        </w:r>
      </w:ins>
      <w:r w:rsidR="00C92C4F" w:rsidRPr="008977A1">
        <w:rPr>
          <w:rFonts w:ascii="Arial" w:hAnsi="Arial" w:cs="Arial"/>
        </w:rPr>
        <w:t xml:space="preserve"> poczęstunek.</w:t>
      </w:r>
      <w:ins w:id="184" w:author="LGD Stowarzyszenie Lokalna Grupa Działania Gmin Dobrzyńskich Region" w:date="2025-08-12T12:45:00Z">
        <w:r w:rsidR="005A62EA">
          <w:rPr>
            <w:rFonts w:ascii="Arial" w:hAnsi="Arial" w:cs="Arial"/>
          </w:rPr>
          <w:t xml:space="preserve"> </w:t>
        </w:r>
      </w:ins>
      <w:ins w:id="185" w:author="LGD Stowarzyszenie Lokalna Grupa Działania Gmin Dobrzyńskich Region" w:date="2025-08-12T13:11:00Z">
        <w:r w:rsidR="00570C7A">
          <w:rPr>
            <w:rFonts w:ascii="Arial" w:hAnsi="Arial" w:cs="Arial"/>
          </w:rPr>
          <w:t>Zaplanowano</w:t>
        </w:r>
      </w:ins>
      <w:ins w:id="186" w:author="LGD Stowarzyszenie Lokalna Grupa Działania Gmin Dobrzyńskich Region" w:date="2025-08-12T12:45:00Z">
        <w:r w:rsidR="005A62EA">
          <w:rPr>
            <w:rFonts w:ascii="Arial" w:hAnsi="Arial" w:cs="Arial"/>
          </w:rPr>
          <w:t xml:space="preserve"> wyjazd do kompleksu sportowego</w:t>
        </w:r>
      </w:ins>
      <w:ins w:id="187" w:author="LGD Stowarzyszenie Lokalna Grupa Działania Gmin Dobrzyńskich Region" w:date="2025-08-12T12:46:00Z">
        <w:r w:rsidR="005A62EA">
          <w:rPr>
            <w:rFonts w:ascii="Arial" w:hAnsi="Arial" w:cs="Arial"/>
          </w:rPr>
          <w:t>.</w:t>
        </w:r>
      </w:ins>
    </w:p>
    <w:bookmarkEnd w:id="159"/>
    <w:p w14:paraId="7517B320" w14:textId="6925AAC1" w:rsidR="00C92C4F" w:rsidRPr="00252A32" w:rsidRDefault="008977A1">
      <w:pPr>
        <w:pStyle w:val="Default"/>
        <w:numPr>
          <w:ilvl w:val="0"/>
          <w:numId w:val="18"/>
        </w:numPr>
        <w:spacing w:line="360" w:lineRule="auto"/>
        <w:ind w:right="283"/>
        <w:rPr>
          <w:rFonts w:ascii="Arial" w:hAnsi="Arial" w:cs="Arial"/>
          <w:color w:val="auto"/>
        </w:rPr>
        <w:pPrChange w:id="188" w:author="LGD Stowarzyszenie Lokalna Grupa Działania Gmin Dobrzyńskich Region" w:date="2025-08-12T13:35:00Z">
          <w:pPr>
            <w:pStyle w:val="Default"/>
            <w:numPr>
              <w:numId w:val="18"/>
            </w:numPr>
            <w:spacing w:line="360" w:lineRule="auto"/>
            <w:ind w:left="644" w:right="283" w:hanging="360"/>
            <w:jc w:val="both"/>
          </w:pPr>
        </w:pPrChange>
      </w:pPr>
      <w:ins w:id="189" w:author="LGD Stowarzyszenie Lokalna Grupa Działania Gmin Dobrzyńskich Region" w:date="2025-08-12T12:42:00Z">
        <w:r>
          <w:rPr>
            <w:rFonts w:ascii="Arial" w:hAnsi="Arial" w:cs="Arial"/>
          </w:rPr>
          <w:t xml:space="preserve">Zajęcia z zakresu </w:t>
        </w:r>
      </w:ins>
      <w:del w:id="190" w:author="LGD Stowarzyszenie Lokalna Grupa Działania Gmin Dobrzyńskich Region" w:date="2025-08-12T12:42:00Z">
        <w:r w:rsidR="00C92C4F" w:rsidRPr="00252A32" w:rsidDel="008977A1">
          <w:rPr>
            <w:rFonts w:ascii="Arial" w:hAnsi="Arial" w:cs="Arial"/>
          </w:rPr>
          <w:delText>R</w:delText>
        </w:r>
      </w:del>
      <w:ins w:id="191" w:author="LGD Stowarzyszenie Lokalna Grupa Działania Gmin Dobrzyńskich Region" w:date="2025-08-12T12:42:00Z">
        <w:r>
          <w:rPr>
            <w:rFonts w:ascii="Arial" w:hAnsi="Arial" w:cs="Arial"/>
          </w:rPr>
          <w:t>r</w:t>
        </w:r>
      </w:ins>
      <w:r w:rsidR="00C92C4F" w:rsidRPr="00252A32">
        <w:rPr>
          <w:rFonts w:ascii="Arial" w:hAnsi="Arial" w:cs="Arial"/>
        </w:rPr>
        <w:t>ozw</w:t>
      </w:r>
      <w:del w:id="192" w:author="LGD Stowarzyszenie Lokalna Grupa Działania Gmin Dobrzyńskich Region" w:date="2025-08-12T12:42:00Z">
        <w:r w:rsidR="00C92C4F" w:rsidRPr="00252A32" w:rsidDel="008977A1">
          <w:rPr>
            <w:rFonts w:ascii="Arial" w:hAnsi="Arial" w:cs="Arial"/>
          </w:rPr>
          <w:delText>ój</w:delText>
        </w:r>
      </w:del>
      <w:ins w:id="193" w:author="LGD Stowarzyszenie Lokalna Grupa Działania Gmin Dobrzyńskich Region" w:date="2025-08-12T12:42:00Z">
        <w:r>
          <w:rPr>
            <w:rFonts w:ascii="Arial" w:hAnsi="Arial" w:cs="Arial"/>
          </w:rPr>
          <w:t>oju</w:t>
        </w:r>
      </w:ins>
      <w:r w:rsidR="00C92C4F" w:rsidRPr="00252A32">
        <w:rPr>
          <w:rFonts w:ascii="Arial" w:hAnsi="Arial" w:cs="Arial"/>
        </w:rPr>
        <w:t xml:space="preserve"> społeczn</w:t>
      </w:r>
      <w:r w:rsidR="00261DA9" w:rsidRPr="00252A32">
        <w:rPr>
          <w:rFonts w:ascii="Arial" w:hAnsi="Arial" w:cs="Arial"/>
        </w:rPr>
        <w:t>o-emocjonaln</w:t>
      </w:r>
      <w:del w:id="194" w:author="LGD Stowarzyszenie Lokalna Grupa Działania Gmin Dobrzyńskich Region" w:date="2025-08-12T12:42:00Z">
        <w:r w:rsidR="00261DA9" w:rsidRPr="00252A32" w:rsidDel="008977A1">
          <w:rPr>
            <w:rFonts w:ascii="Arial" w:hAnsi="Arial" w:cs="Arial"/>
          </w:rPr>
          <w:delText>y</w:delText>
        </w:r>
      </w:del>
      <w:ins w:id="195" w:author="LGD Stowarzyszenie Lokalna Grupa Działania Gmin Dobrzyńskich Region" w:date="2025-08-12T12:42:00Z">
        <w:r>
          <w:rPr>
            <w:rFonts w:ascii="Arial" w:hAnsi="Arial" w:cs="Arial"/>
          </w:rPr>
          <w:t>ego</w:t>
        </w:r>
      </w:ins>
      <w:r w:rsidR="00C92C4F" w:rsidRPr="00252A32">
        <w:rPr>
          <w:rFonts w:ascii="Arial" w:hAnsi="Arial" w:cs="Arial"/>
        </w:rPr>
        <w:t xml:space="preserve"> </w:t>
      </w:r>
      <w:r w:rsidR="00261DA9" w:rsidRPr="00252A32">
        <w:rPr>
          <w:rFonts w:ascii="Arial" w:hAnsi="Arial" w:cs="Arial"/>
        </w:rPr>
        <w:t>–</w:t>
      </w:r>
      <w:r w:rsidR="00C92C4F" w:rsidRPr="00252A32">
        <w:rPr>
          <w:rFonts w:ascii="Arial" w:hAnsi="Arial" w:cs="Arial"/>
        </w:rPr>
        <w:t xml:space="preserve"> </w:t>
      </w:r>
      <w:ins w:id="196" w:author="LGD Stowarzyszenie Lokalna Grupa Działania Gmin Dobrzyńskich Region" w:date="2025-08-12T12:42:00Z">
        <w:r>
          <w:rPr>
            <w:rFonts w:ascii="Arial" w:hAnsi="Arial" w:cs="Arial"/>
          </w:rPr>
          <w:t xml:space="preserve">cykl grupowych </w:t>
        </w:r>
      </w:ins>
      <w:r w:rsidR="00261DA9" w:rsidRPr="00252A32">
        <w:rPr>
          <w:rFonts w:ascii="Arial" w:hAnsi="Arial" w:cs="Arial"/>
        </w:rPr>
        <w:t>warsztat</w:t>
      </w:r>
      <w:del w:id="197" w:author="LGD Stowarzyszenie Lokalna Grupa Działania Gmin Dobrzyńskich Region" w:date="2025-08-12T12:42:00Z">
        <w:r w:rsidR="00261DA9" w:rsidRPr="00252A32" w:rsidDel="008977A1">
          <w:rPr>
            <w:rFonts w:ascii="Arial" w:hAnsi="Arial" w:cs="Arial"/>
          </w:rPr>
          <w:delText>y</w:delText>
        </w:r>
      </w:del>
      <w:ins w:id="198" w:author="LGD Stowarzyszenie Lokalna Grupa Działania Gmin Dobrzyńskich Region" w:date="2025-08-12T12:42:00Z">
        <w:r>
          <w:rPr>
            <w:rFonts w:ascii="Arial" w:hAnsi="Arial" w:cs="Arial"/>
          </w:rPr>
          <w:t>ów</w:t>
        </w:r>
      </w:ins>
      <w:del w:id="199" w:author="LGD Stowarzyszenie Lokalna Grupa Działania Gmin Dobrzyńskich Region" w:date="2025-08-12T12:42:00Z">
        <w:r w:rsidR="00261DA9" w:rsidRPr="00252A32" w:rsidDel="008977A1">
          <w:rPr>
            <w:rFonts w:ascii="Arial" w:hAnsi="Arial" w:cs="Arial"/>
          </w:rPr>
          <w:delText xml:space="preserve"> grupowe</w:delText>
        </w:r>
      </w:del>
      <w:r w:rsidR="00C92C4F" w:rsidRPr="00252A32">
        <w:rPr>
          <w:rFonts w:ascii="Arial" w:hAnsi="Arial" w:cs="Arial"/>
        </w:rPr>
        <w:t xml:space="preserve"> </w:t>
      </w:r>
      <w:r w:rsidR="00261DA9" w:rsidRPr="00252A32">
        <w:rPr>
          <w:rFonts w:ascii="Arial" w:hAnsi="Arial" w:cs="Arial"/>
        </w:rPr>
        <w:t>z psychologiem</w:t>
      </w:r>
      <w:ins w:id="200" w:author="LGD Stowarzyszenie Lokalna Grupa Działania Gmin Dobrzyńskich Region" w:date="2025-08-12T12:43:00Z">
        <w:r w:rsidR="005A62EA">
          <w:rPr>
            <w:rFonts w:ascii="Arial" w:hAnsi="Arial" w:cs="Arial"/>
          </w:rPr>
          <w:t xml:space="preserve"> w wymiarze 21</w:t>
        </w:r>
      </w:ins>
      <w:ins w:id="201" w:author="LGD Stowarzyszenie Lokalna Grupa Działania Gmin Dobrzyńskich Region" w:date="2025-08-12T12:44:00Z">
        <w:r w:rsidR="005A62EA">
          <w:rPr>
            <w:rFonts w:ascii="Arial" w:hAnsi="Arial" w:cs="Arial"/>
          </w:rPr>
          <w:t xml:space="preserve"> h</w:t>
        </w:r>
      </w:ins>
      <w:r w:rsidR="00261DA9" w:rsidRPr="00252A32">
        <w:rPr>
          <w:rFonts w:ascii="Arial" w:hAnsi="Arial" w:cs="Arial"/>
        </w:rPr>
        <w:t xml:space="preserve"> i biblioterapeutą</w:t>
      </w:r>
      <w:ins w:id="202" w:author="LGD Stowarzyszenie Lokalna Grupa Działania Gmin Dobrzyńskich Region" w:date="2025-08-12T12:44:00Z">
        <w:r w:rsidR="005A62EA">
          <w:rPr>
            <w:rFonts w:ascii="Arial" w:hAnsi="Arial" w:cs="Arial"/>
          </w:rPr>
          <w:t xml:space="preserve"> w wymiarze </w:t>
        </w:r>
      </w:ins>
      <w:r w:rsidR="00C92C4F" w:rsidRPr="00252A32">
        <w:rPr>
          <w:rFonts w:ascii="Arial" w:hAnsi="Arial" w:cs="Arial"/>
        </w:rPr>
        <w:t xml:space="preserve">– </w:t>
      </w:r>
      <w:del w:id="203" w:author="LGD Stowarzyszenie Lokalna Grupa Działania Gmin Dobrzyńskich Region" w:date="2025-08-12T12:44:00Z">
        <w:r w:rsidR="00261DA9" w:rsidRPr="00252A32" w:rsidDel="005A62EA">
          <w:rPr>
            <w:rFonts w:ascii="Arial" w:hAnsi="Arial" w:cs="Arial"/>
          </w:rPr>
          <w:delText>32</w:delText>
        </w:r>
        <w:r w:rsidR="00C92C4F" w:rsidRPr="00252A32" w:rsidDel="005A62EA">
          <w:rPr>
            <w:rFonts w:ascii="Arial" w:hAnsi="Arial" w:cs="Arial"/>
          </w:rPr>
          <w:delText xml:space="preserve"> </w:delText>
        </w:r>
      </w:del>
      <w:ins w:id="204" w:author="LGD Stowarzyszenie Lokalna Grupa Działania Gmin Dobrzyńskich Region" w:date="2025-08-12T12:44:00Z">
        <w:r w:rsidR="005A62EA">
          <w:rPr>
            <w:rFonts w:ascii="Arial" w:hAnsi="Arial" w:cs="Arial"/>
          </w:rPr>
          <w:t>11</w:t>
        </w:r>
        <w:r w:rsidR="005A62EA" w:rsidRPr="00252A32">
          <w:rPr>
            <w:rFonts w:ascii="Arial" w:hAnsi="Arial" w:cs="Arial"/>
          </w:rPr>
          <w:t xml:space="preserve"> </w:t>
        </w:r>
      </w:ins>
      <w:r w:rsidR="00C92C4F" w:rsidRPr="00252A32">
        <w:rPr>
          <w:rFonts w:ascii="Arial" w:hAnsi="Arial" w:cs="Arial"/>
        </w:rPr>
        <w:t xml:space="preserve">h – w ramach tej formy wsparcia </w:t>
      </w:r>
      <w:del w:id="205" w:author="LGD Stowarzyszenie Lokalna Grupa Działania Gmin Dobrzyńskich Region" w:date="2025-08-12T12:42:00Z">
        <w:r w:rsidR="00C92C4F" w:rsidRPr="00252A32" w:rsidDel="008977A1">
          <w:rPr>
            <w:rFonts w:ascii="Arial" w:hAnsi="Arial" w:cs="Arial"/>
          </w:rPr>
          <w:delText xml:space="preserve">uczestnikowi </w:delText>
        </w:r>
      </w:del>
      <w:ins w:id="206" w:author="LGD Stowarzyszenie Lokalna Grupa Działania Gmin Dobrzyńskich Region" w:date="2025-08-12T12:42:00Z">
        <w:r w:rsidRPr="00252A32">
          <w:rPr>
            <w:rFonts w:ascii="Arial" w:hAnsi="Arial" w:cs="Arial"/>
          </w:rPr>
          <w:t>uczestniko</w:t>
        </w:r>
        <w:r>
          <w:rPr>
            <w:rFonts w:ascii="Arial" w:hAnsi="Arial" w:cs="Arial"/>
          </w:rPr>
          <w:t xml:space="preserve">m </w:t>
        </w:r>
      </w:ins>
      <w:r w:rsidR="00C92C4F" w:rsidRPr="00252A32">
        <w:rPr>
          <w:rFonts w:ascii="Arial" w:hAnsi="Arial" w:cs="Arial"/>
        </w:rPr>
        <w:t>zostan</w:t>
      </w:r>
      <w:del w:id="207" w:author="LGD Stowarzyszenie Lokalna Grupa Działania Gmin Dobrzyńskich Region" w:date="2025-08-12T12:42:00Z">
        <w:r w:rsidR="00C92C4F" w:rsidRPr="00252A32" w:rsidDel="008977A1">
          <w:rPr>
            <w:rFonts w:ascii="Arial" w:hAnsi="Arial" w:cs="Arial"/>
          </w:rPr>
          <w:delText>ą</w:delText>
        </w:r>
      </w:del>
      <w:ins w:id="208" w:author="LGD Stowarzyszenie Lokalna Grupa Działania Gmin Dobrzyńskich Region" w:date="2025-08-12T12:42:00Z">
        <w:r>
          <w:rPr>
            <w:rFonts w:ascii="Arial" w:hAnsi="Arial" w:cs="Arial"/>
          </w:rPr>
          <w:t>ie</w:t>
        </w:r>
      </w:ins>
      <w:r w:rsidR="00C92C4F" w:rsidRPr="00252A32">
        <w:rPr>
          <w:rFonts w:ascii="Arial" w:hAnsi="Arial" w:cs="Arial"/>
        </w:rPr>
        <w:t xml:space="preserve"> zapewnione</w:t>
      </w:r>
      <w:ins w:id="209" w:author="LGD Stowarzyszenie Lokalna Grupa Działania Gmin Dobrzyńskich Region" w:date="2025-08-12T12:42:00Z">
        <w:r w:rsidR="005A62EA">
          <w:rPr>
            <w:rFonts w:ascii="Arial" w:hAnsi="Arial" w:cs="Arial"/>
          </w:rPr>
          <w:t xml:space="preserve"> </w:t>
        </w:r>
      </w:ins>
      <w:del w:id="210" w:author="LGD Stowarzyszenie Lokalna Grupa Działania Gmin Dobrzyńskich Region" w:date="2025-08-12T12:42:00Z">
        <w:r w:rsidR="00C92C4F" w:rsidRPr="00252A32" w:rsidDel="005A62EA">
          <w:rPr>
            <w:rFonts w:ascii="Arial" w:hAnsi="Arial" w:cs="Arial"/>
          </w:rPr>
          <w:delText>:</w:delText>
        </w:r>
      </w:del>
      <w:ins w:id="211" w:author="LGD Stowarzyszenie Lokalna Grupa Działania Gmin Dobrzyńskich Region" w:date="2025-08-12T12:42:00Z">
        <w:r w:rsidR="005A62EA">
          <w:rPr>
            <w:rFonts w:ascii="Arial" w:hAnsi="Arial" w:cs="Arial"/>
          </w:rPr>
          <w:t>wspa</w:t>
        </w:r>
      </w:ins>
      <w:ins w:id="212" w:author="LGD Stowarzyszenie Lokalna Grupa Działania Gmin Dobrzyńskich Region" w:date="2025-08-12T12:47:00Z">
        <w:r w:rsidR="005A62EA">
          <w:rPr>
            <w:rFonts w:ascii="Arial" w:hAnsi="Arial" w:cs="Arial"/>
          </w:rPr>
          <w:t>r</w:t>
        </w:r>
      </w:ins>
      <w:ins w:id="213" w:author="LGD Stowarzyszenie Lokalna Grupa Działania Gmin Dobrzyńskich Region" w:date="2025-08-12T12:42:00Z">
        <w:r w:rsidR="005A62EA">
          <w:rPr>
            <w:rFonts w:ascii="Arial" w:hAnsi="Arial" w:cs="Arial"/>
          </w:rPr>
          <w:t xml:space="preserve">cie </w:t>
        </w:r>
      </w:ins>
      <w:del w:id="214" w:author="Ewa Cyrankowska" w:date="2025-08-19T12:03:00Z">
        <w:r w:rsidR="00C92C4F" w:rsidRPr="00252A32" w:rsidDel="004E13E1">
          <w:rPr>
            <w:rFonts w:ascii="Arial" w:hAnsi="Arial" w:cs="Arial"/>
          </w:rPr>
          <w:delText xml:space="preserve"> </w:delText>
        </w:r>
      </w:del>
      <w:r w:rsidR="00C92C4F" w:rsidRPr="00252A32">
        <w:rPr>
          <w:rFonts w:ascii="Arial" w:hAnsi="Arial" w:cs="Arial"/>
        </w:rPr>
        <w:t>trener</w:t>
      </w:r>
      <w:ins w:id="215" w:author="LGD Stowarzyszenie Lokalna Grupa Działania Gmin Dobrzyńskich Region" w:date="2025-08-12T12:42:00Z">
        <w:r w:rsidR="005A62EA">
          <w:rPr>
            <w:rFonts w:ascii="Arial" w:hAnsi="Arial" w:cs="Arial"/>
          </w:rPr>
          <w:t xml:space="preserve">a </w:t>
        </w:r>
      </w:ins>
      <w:ins w:id="216" w:author="LGD Stowarzyszenie Lokalna Grupa Działania Gmin Dobrzyńskich Region" w:date="2025-08-12T12:43:00Z">
        <w:r w:rsidR="005A62EA">
          <w:rPr>
            <w:rFonts w:ascii="Arial" w:hAnsi="Arial" w:cs="Arial"/>
          </w:rPr>
          <w:t>prowadzącego zajęcia</w:t>
        </w:r>
      </w:ins>
      <w:ins w:id="217" w:author="LGD Stowarzyszenie Lokalna Grupa Działania Gmin Dobrzyńskich Region" w:date="2025-08-12T13:03:00Z">
        <w:r w:rsidR="00977608">
          <w:rPr>
            <w:rFonts w:ascii="Arial" w:hAnsi="Arial" w:cs="Arial"/>
          </w:rPr>
          <w:t xml:space="preserve"> oraz</w:t>
        </w:r>
      </w:ins>
      <w:del w:id="218" w:author="LGD Stowarzyszenie Lokalna Grupa Działania Gmin Dobrzyńskich Region" w:date="2025-08-12T13:03:00Z">
        <w:r w:rsidR="00C92C4F" w:rsidRPr="00252A32" w:rsidDel="00977608">
          <w:rPr>
            <w:rFonts w:ascii="Arial" w:hAnsi="Arial" w:cs="Arial"/>
          </w:rPr>
          <w:delText>,</w:delText>
        </w:r>
      </w:del>
      <w:r w:rsidR="00C92C4F" w:rsidRPr="00252A32">
        <w:rPr>
          <w:rFonts w:ascii="Arial" w:hAnsi="Arial" w:cs="Arial"/>
        </w:rPr>
        <w:t xml:space="preserve"> poczęstunek</w:t>
      </w:r>
      <w:ins w:id="219" w:author="LGD Stowarzyszenie Lokalna Grupa Działania Gmin Dobrzyńskich Region" w:date="2025-08-12T13:03:00Z">
        <w:r w:rsidR="00977608">
          <w:rPr>
            <w:rFonts w:ascii="Arial" w:hAnsi="Arial" w:cs="Arial"/>
          </w:rPr>
          <w:t>.</w:t>
        </w:r>
      </w:ins>
      <w:del w:id="220" w:author="LGD Stowarzyszenie Lokalna Grupa Działania Gmin Dobrzyńskich Region" w:date="2025-08-12T13:03:00Z">
        <w:r w:rsidR="00C92C4F" w:rsidRPr="00977608" w:rsidDel="00977608">
          <w:rPr>
            <w:rFonts w:ascii="Arial" w:hAnsi="Arial" w:cs="Arial"/>
            <w:color w:val="FF0000"/>
            <w:rPrChange w:id="221" w:author="LGD Stowarzyszenie Lokalna Grupa Działania Gmin Dobrzyńskich Region" w:date="2025-08-12T13:03:00Z">
              <w:rPr>
                <w:rFonts w:ascii="Arial" w:hAnsi="Arial" w:cs="Arial"/>
              </w:rPr>
            </w:rPrChange>
          </w:rPr>
          <w:delText>, materiały szkoleniowe</w:delText>
        </w:r>
      </w:del>
      <w:ins w:id="222" w:author="LGD Stowarzyszenie Lokalna Grupa Działania Gmin Dobrzyńskich Region" w:date="2025-08-12T13:03:00Z">
        <w:r w:rsidR="00977608">
          <w:rPr>
            <w:rFonts w:ascii="Arial" w:hAnsi="Arial" w:cs="Arial"/>
            <w:color w:val="FF0000"/>
          </w:rPr>
          <w:t xml:space="preserve">  </w:t>
        </w:r>
      </w:ins>
      <w:del w:id="223" w:author="LGD Stowarzyszenie Lokalna Grupa Działania Gmin Dobrzyńskich Region" w:date="2025-08-12T13:03:00Z">
        <w:r w:rsidR="00C92C4F" w:rsidRPr="00977608" w:rsidDel="00977608">
          <w:rPr>
            <w:rFonts w:ascii="Arial" w:hAnsi="Arial" w:cs="Arial"/>
            <w:color w:val="FF0000"/>
            <w:rPrChange w:id="224" w:author="LGD Stowarzyszenie Lokalna Grupa Działania Gmin Dobrzyńskich Region" w:date="2025-08-12T13:03:00Z">
              <w:rPr>
                <w:rFonts w:ascii="Arial" w:hAnsi="Arial" w:cs="Arial"/>
              </w:rPr>
            </w:rPrChange>
          </w:rPr>
          <w:delText>.</w:delText>
        </w:r>
      </w:del>
    </w:p>
    <w:p w14:paraId="293FD454" w14:textId="4AA798B7" w:rsidR="00C92C4F" w:rsidRPr="00252A32" w:rsidRDefault="00570C7A">
      <w:pPr>
        <w:pStyle w:val="Default"/>
        <w:numPr>
          <w:ilvl w:val="0"/>
          <w:numId w:val="18"/>
        </w:numPr>
        <w:spacing w:line="360" w:lineRule="auto"/>
        <w:ind w:right="283"/>
        <w:rPr>
          <w:rFonts w:ascii="Arial" w:hAnsi="Arial" w:cs="Arial"/>
          <w:color w:val="auto"/>
        </w:rPr>
        <w:pPrChange w:id="225" w:author="LGD Stowarzyszenie Lokalna Grupa Działania Gmin Dobrzyńskich Region" w:date="2025-08-12T13:35:00Z">
          <w:pPr>
            <w:pStyle w:val="Default"/>
            <w:numPr>
              <w:numId w:val="18"/>
            </w:numPr>
            <w:spacing w:line="360" w:lineRule="auto"/>
            <w:ind w:left="644" w:right="283" w:hanging="360"/>
            <w:jc w:val="both"/>
          </w:pPr>
        </w:pPrChange>
      </w:pPr>
      <w:ins w:id="226" w:author="LGD Stowarzyszenie Lokalna Grupa Działania Gmin Dobrzyńskich Region" w:date="2025-08-12T13:07:00Z">
        <w:r>
          <w:rPr>
            <w:rFonts w:ascii="Arial" w:hAnsi="Arial" w:cs="Arial"/>
          </w:rPr>
          <w:t>Zaj</w:t>
        </w:r>
      </w:ins>
      <w:ins w:id="227" w:author="Jacek Wysocki" w:date="2025-08-18T20:30:00Z">
        <w:r w:rsidR="00BA30C3">
          <w:rPr>
            <w:rFonts w:ascii="Arial" w:hAnsi="Arial" w:cs="Arial"/>
          </w:rPr>
          <w:t>ę</w:t>
        </w:r>
      </w:ins>
      <w:ins w:id="228" w:author="LGD Stowarzyszenie Lokalna Grupa Działania Gmin Dobrzyńskich Region" w:date="2025-08-12T13:07:00Z">
        <w:del w:id="229" w:author="Jacek Wysocki" w:date="2025-08-18T20:30:00Z">
          <w:r w:rsidDel="00BA30C3">
            <w:rPr>
              <w:rFonts w:ascii="Arial" w:hAnsi="Arial" w:cs="Arial"/>
            </w:rPr>
            <w:delText>e</w:delText>
          </w:r>
        </w:del>
        <w:r>
          <w:rPr>
            <w:rFonts w:ascii="Arial" w:hAnsi="Arial" w:cs="Arial"/>
          </w:rPr>
          <w:t xml:space="preserve">cia z zakresu </w:t>
        </w:r>
      </w:ins>
      <w:del w:id="230" w:author="LGD Stowarzyszenie Lokalna Grupa Działania Gmin Dobrzyńskich Region" w:date="2025-08-12T13:07:00Z">
        <w:r w:rsidR="00C92C4F" w:rsidRPr="00252A32" w:rsidDel="00570C7A">
          <w:rPr>
            <w:rFonts w:ascii="Arial" w:hAnsi="Arial" w:cs="Arial"/>
          </w:rPr>
          <w:delText>R</w:delText>
        </w:r>
      </w:del>
      <w:ins w:id="231" w:author="LGD Stowarzyszenie Lokalna Grupa Działania Gmin Dobrzyńskich Region" w:date="2025-08-12T13:07:00Z">
        <w:r>
          <w:rPr>
            <w:rFonts w:ascii="Arial" w:hAnsi="Arial" w:cs="Arial"/>
          </w:rPr>
          <w:t>r</w:t>
        </w:r>
      </w:ins>
      <w:r w:rsidR="00C92C4F" w:rsidRPr="00252A32">
        <w:rPr>
          <w:rFonts w:ascii="Arial" w:hAnsi="Arial" w:cs="Arial"/>
        </w:rPr>
        <w:t>ozw</w:t>
      </w:r>
      <w:del w:id="232" w:author="LGD Stowarzyszenie Lokalna Grupa Działania Gmin Dobrzyńskich Region" w:date="2025-08-12T13:07:00Z">
        <w:r w:rsidR="00C92C4F" w:rsidRPr="00252A32" w:rsidDel="00570C7A">
          <w:rPr>
            <w:rFonts w:ascii="Arial" w:hAnsi="Arial" w:cs="Arial"/>
          </w:rPr>
          <w:delText>ój</w:delText>
        </w:r>
      </w:del>
      <w:ins w:id="233" w:author="LGD Stowarzyszenie Lokalna Grupa Działania Gmin Dobrzyńskich Region" w:date="2025-08-12T13:07:00Z">
        <w:r>
          <w:rPr>
            <w:rFonts w:ascii="Arial" w:hAnsi="Arial" w:cs="Arial"/>
          </w:rPr>
          <w:t>oju</w:t>
        </w:r>
      </w:ins>
      <w:r w:rsidR="00C92C4F" w:rsidRPr="00252A32">
        <w:rPr>
          <w:rFonts w:ascii="Arial" w:hAnsi="Arial" w:cs="Arial"/>
        </w:rPr>
        <w:t xml:space="preserve"> </w:t>
      </w:r>
      <w:r w:rsidR="00261DA9" w:rsidRPr="00252A32">
        <w:rPr>
          <w:rFonts w:ascii="Arial" w:hAnsi="Arial" w:cs="Arial"/>
        </w:rPr>
        <w:t>tożsamości lokalnej</w:t>
      </w:r>
      <w:r w:rsidR="00C92C4F" w:rsidRPr="00252A32">
        <w:rPr>
          <w:rFonts w:ascii="Arial" w:hAnsi="Arial" w:cs="Arial"/>
        </w:rPr>
        <w:t xml:space="preserve"> </w:t>
      </w:r>
      <w:del w:id="234" w:author="LGD Stowarzyszenie Lokalna Grupa Działania Gmin Dobrzyńskich Region" w:date="2025-08-12T13:07:00Z">
        <w:r w:rsidR="00C92C4F" w:rsidRPr="00252A32" w:rsidDel="00570C7A">
          <w:rPr>
            <w:rFonts w:ascii="Arial" w:hAnsi="Arial" w:cs="Arial"/>
          </w:rPr>
          <w:delText>-</w:delText>
        </w:r>
      </w:del>
      <w:ins w:id="235" w:author="LGD Stowarzyszenie Lokalna Grupa Działania Gmin Dobrzyńskich Region" w:date="2025-08-12T13:07:00Z">
        <w:r>
          <w:rPr>
            <w:rFonts w:ascii="Arial" w:hAnsi="Arial" w:cs="Arial"/>
          </w:rPr>
          <w:t>–</w:t>
        </w:r>
      </w:ins>
      <w:r w:rsidR="00C92C4F" w:rsidRPr="00252A32">
        <w:rPr>
          <w:rFonts w:ascii="Arial" w:hAnsi="Arial" w:cs="Arial"/>
        </w:rPr>
        <w:t xml:space="preserve"> </w:t>
      </w:r>
      <w:ins w:id="236" w:author="LGD Stowarzyszenie Lokalna Grupa Działania Gmin Dobrzyńskich Region" w:date="2025-08-12T13:07:00Z">
        <w:r>
          <w:rPr>
            <w:rFonts w:ascii="Arial" w:hAnsi="Arial" w:cs="Arial"/>
          </w:rPr>
          <w:t xml:space="preserve">cykl grupowych warsztatów </w:t>
        </w:r>
      </w:ins>
      <w:ins w:id="237" w:author="LGD Stowarzyszenie Lokalna Grupa Działania Gmin Dobrzyńskich Region" w:date="2025-08-12T13:08:00Z">
        <w:r w:rsidRPr="00570C7A">
          <w:rPr>
            <w:rFonts w:ascii="Arial" w:hAnsi="Arial" w:cs="Arial"/>
          </w:rPr>
          <w:t>plastyczn</w:t>
        </w:r>
        <w:r>
          <w:rPr>
            <w:rFonts w:ascii="Arial" w:hAnsi="Arial" w:cs="Arial"/>
          </w:rPr>
          <w:t>o-</w:t>
        </w:r>
        <w:r w:rsidRPr="00570C7A">
          <w:rPr>
            <w:rFonts w:ascii="Arial" w:hAnsi="Arial" w:cs="Arial"/>
          </w:rPr>
          <w:t>rękodzielnicz</w:t>
        </w:r>
        <w:r>
          <w:rPr>
            <w:rFonts w:ascii="Arial" w:hAnsi="Arial" w:cs="Arial"/>
          </w:rPr>
          <w:t xml:space="preserve">ych oraz </w:t>
        </w:r>
        <w:r w:rsidRPr="00570C7A">
          <w:rPr>
            <w:rFonts w:ascii="Arial" w:hAnsi="Arial" w:cs="Arial"/>
          </w:rPr>
          <w:t>kulinarn</w:t>
        </w:r>
        <w:r>
          <w:rPr>
            <w:rFonts w:ascii="Arial" w:hAnsi="Arial" w:cs="Arial"/>
          </w:rPr>
          <w:t xml:space="preserve">ych w łącznym wymiarze </w:t>
        </w:r>
      </w:ins>
      <w:r w:rsidR="00261DA9" w:rsidRPr="00252A32">
        <w:rPr>
          <w:rFonts w:ascii="Arial" w:hAnsi="Arial" w:cs="Arial"/>
        </w:rPr>
        <w:t>22</w:t>
      </w:r>
      <w:r w:rsidR="00C92C4F" w:rsidRPr="00252A32">
        <w:rPr>
          <w:rFonts w:ascii="Arial" w:hAnsi="Arial" w:cs="Arial"/>
        </w:rPr>
        <w:t xml:space="preserve"> h</w:t>
      </w:r>
      <w:ins w:id="238" w:author="LGD Stowarzyszenie Lokalna Grupa Działania Gmin Dobrzyńskich Region" w:date="2025-08-12T13:09:00Z">
        <w:r>
          <w:rPr>
            <w:rFonts w:ascii="Arial" w:hAnsi="Arial" w:cs="Arial"/>
          </w:rPr>
          <w:t xml:space="preserve">. </w:t>
        </w:r>
      </w:ins>
      <w:del w:id="239" w:author="LGD Stowarzyszenie Lokalna Grupa Działania Gmin Dobrzyńskich Region" w:date="2025-08-12T13:09:00Z">
        <w:r w:rsidR="00C92C4F" w:rsidRPr="00252A32" w:rsidDel="00570C7A">
          <w:rPr>
            <w:rFonts w:ascii="Arial" w:hAnsi="Arial" w:cs="Arial"/>
          </w:rPr>
          <w:delText xml:space="preserve"> –</w:delText>
        </w:r>
      </w:del>
      <w:del w:id="240" w:author="LGD Stowarzyszenie Lokalna Grupa Działania Gmin Dobrzyńskich Region" w:date="2025-08-12T13:08:00Z">
        <w:r w:rsidR="00C92C4F" w:rsidRPr="00252A32" w:rsidDel="00570C7A">
          <w:rPr>
            <w:rFonts w:ascii="Arial" w:hAnsi="Arial" w:cs="Arial"/>
          </w:rPr>
          <w:delText xml:space="preserve"> </w:delText>
        </w:r>
        <w:r w:rsidR="00261DA9" w:rsidRPr="00252A32" w:rsidDel="00570C7A">
          <w:rPr>
            <w:rFonts w:ascii="Arial" w:hAnsi="Arial" w:cs="Arial"/>
          </w:rPr>
          <w:delText>warsztaty artystyczno-rękodzielnicze, grupowe</w:delText>
        </w:r>
      </w:del>
      <w:del w:id="241" w:author="LGD Stowarzyszenie Lokalna Grupa Działania Gmin Dobrzyńskich Region" w:date="2025-08-12T13:09:00Z">
        <w:r w:rsidR="00261DA9" w:rsidRPr="00252A32" w:rsidDel="00570C7A">
          <w:rPr>
            <w:rFonts w:ascii="Arial" w:hAnsi="Arial" w:cs="Arial"/>
          </w:rPr>
          <w:delText xml:space="preserve">, </w:delText>
        </w:r>
        <w:r w:rsidR="00C92C4F" w:rsidRPr="00252A32" w:rsidDel="00570C7A">
          <w:rPr>
            <w:rFonts w:ascii="Arial" w:hAnsi="Arial" w:cs="Arial"/>
          </w:rPr>
          <w:delText>w</w:delText>
        </w:r>
      </w:del>
      <w:ins w:id="242" w:author="LGD Stowarzyszenie Lokalna Grupa Działania Gmin Dobrzyńskich Region" w:date="2025-08-12T13:09:00Z">
        <w:r>
          <w:rPr>
            <w:rFonts w:ascii="Arial" w:hAnsi="Arial" w:cs="Arial"/>
          </w:rPr>
          <w:t>W</w:t>
        </w:r>
      </w:ins>
      <w:r w:rsidR="00C92C4F" w:rsidRPr="00252A32">
        <w:rPr>
          <w:rFonts w:ascii="Arial" w:hAnsi="Arial" w:cs="Arial"/>
        </w:rPr>
        <w:t xml:space="preserve"> ramach tej formy wsparcia </w:t>
      </w:r>
      <w:del w:id="243" w:author="LGD Stowarzyszenie Lokalna Grupa Działania Gmin Dobrzyńskich Region" w:date="2025-08-12T13:04:00Z">
        <w:r w:rsidR="00C92C4F" w:rsidRPr="00252A32" w:rsidDel="00570C7A">
          <w:rPr>
            <w:rFonts w:ascii="Arial" w:hAnsi="Arial" w:cs="Arial"/>
          </w:rPr>
          <w:delText xml:space="preserve">uczestnikowi </w:delText>
        </w:r>
      </w:del>
      <w:ins w:id="244" w:author="LGD Stowarzyszenie Lokalna Grupa Działania Gmin Dobrzyńskich Region" w:date="2025-08-12T13:04:00Z">
        <w:r w:rsidRPr="00252A32">
          <w:rPr>
            <w:rFonts w:ascii="Arial" w:hAnsi="Arial" w:cs="Arial"/>
          </w:rPr>
          <w:t>uczestniko</w:t>
        </w:r>
        <w:r>
          <w:rPr>
            <w:rFonts w:ascii="Arial" w:hAnsi="Arial" w:cs="Arial"/>
          </w:rPr>
          <w:t xml:space="preserve">m </w:t>
        </w:r>
      </w:ins>
      <w:r w:rsidR="00C92C4F" w:rsidRPr="00252A32">
        <w:rPr>
          <w:rFonts w:ascii="Arial" w:hAnsi="Arial" w:cs="Arial"/>
        </w:rPr>
        <w:t>zostan</w:t>
      </w:r>
      <w:del w:id="245" w:author="LGD Stowarzyszenie Lokalna Grupa Działania Gmin Dobrzyńskich Region" w:date="2025-08-12T13:04:00Z">
        <w:r w:rsidR="00C92C4F" w:rsidRPr="00252A32" w:rsidDel="00570C7A">
          <w:rPr>
            <w:rFonts w:ascii="Arial" w:hAnsi="Arial" w:cs="Arial"/>
          </w:rPr>
          <w:delText>ą</w:delText>
        </w:r>
      </w:del>
      <w:ins w:id="246" w:author="LGD Stowarzyszenie Lokalna Grupa Działania Gmin Dobrzyńskich Region" w:date="2025-08-12T13:04:00Z">
        <w:r>
          <w:rPr>
            <w:rFonts w:ascii="Arial" w:hAnsi="Arial" w:cs="Arial"/>
          </w:rPr>
          <w:t>ie</w:t>
        </w:r>
      </w:ins>
      <w:r w:rsidR="00C92C4F" w:rsidRPr="00252A32">
        <w:rPr>
          <w:rFonts w:ascii="Arial" w:hAnsi="Arial" w:cs="Arial"/>
        </w:rPr>
        <w:t xml:space="preserve"> zapewnione</w:t>
      </w:r>
      <w:ins w:id="247" w:author="LGD Stowarzyszenie Lokalna Grupa Działania Gmin Dobrzyńskich Region" w:date="2025-08-12T13:04:00Z">
        <w:r>
          <w:rPr>
            <w:rFonts w:ascii="Arial" w:hAnsi="Arial" w:cs="Arial"/>
          </w:rPr>
          <w:t xml:space="preserve"> wsparcie trenera prowadzącego zajęcia, </w:t>
        </w:r>
      </w:ins>
      <w:del w:id="248" w:author="LGD Stowarzyszenie Lokalna Grupa Działania Gmin Dobrzyńskich Region" w:date="2025-08-12T13:04:00Z">
        <w:r w:rsidR="00C92C4F" w:rsidRPr="00252A32" w:rsidDel="00570C7A">
          <w:rPr>
            <w:rFonts w:ascii="Arial" w:hAnsi="Arial" w:cs="Arial"/>
          </w:rPr>
          <w:delText xml:space="preserve">: trener, </w:delText>
        </w:r>
        <w:r w:rsidR="008E2E49" w:rsidRPr="00252A32" w:rsidDel="00570C7A">
          <w:rPr>
            <w:rFonts w:ascii="Arial" w:hAnsi="Arial" w:cs="Arial"/>
          </w:rPr>
          <w:delText xml:space="preserve">opiekun, </w:delText>
        </w:r>
      </w:del>
      <w:r w:rsidR="00C92C4F" w:rsidRPr="00252A32">
        <w:rPr>
          <w:rFonts w:ascii="Arial" w:hAnsi="Arial" w:cs="Arial"/>
        </w:rPr>
        <w:t>poczęstunek</w:t>
      </w:r>
      <w:del w:id="249" w:author="LGD Stowarzyszenie Lokalna Grupa Działania Gmin Dobrzyńskich Region" w:date="2025-08-12T13:04:00Z">
        <w:r w:rsidR="00C92C4F" w:rsidRPr="00252A32" w:rsidDel="00570C7A">
          <w:rPr>
            <w:rFonts w:ascii="Arial" w:hAnsi="Arial" w:cs="Arial"/>
          </w:rPr>
          <w:delText>,</w:delText>
        </w:r>
      </w:del>
      <w:ins w:id="250" w:author="LGD Stowarzyszenie Lokalna Grupa Działania Gmin Dobrzyńskich Region" w:date="2025-08-12T13:05:00Z">
        <w:r>
          <w:rPr>
            <w:rFonts w:ascii="Arial" w:hAnsi="Arial" w:cs="Arial"/>
          </w:rPr>
          <w:t xml:space="preserve"> oraz</w:t>
        </w:r>
      </w:ins>
      <w:r w:rsidR="00C92C4F" w:rsidRPr="00252A32">
        <w:rPr>
          <w:rFonts w:ascii="Arial" w:hAnsi="Arial" w:cs="Arial"/>
        </w:rPr>
        <w:t xml:space="preserve"> materiały warsztatowe.</w:t>
      </w:r>
      <w:ins w:id="251" w:author="LGD Stowarzyszenie Lokalna Grupa Działania Gmin Dobrzyńskich Region" w:date="2025-08-12T13:07:00Z">
        <w:r>
          <w:rPr>
            <w:rFonts w:ascii="Arial" w:hAnsi="Arial" w:cs="Arial"/>
          </w:rPr>
          <w:t xml:space="preserve"> </w:t>
        </w:r>
      </w:ins>
      <w:ins w:id="252" w:author="LGD Stowarzyszenie Lokalna Grupa Działania Gmin Dobrzyńskich Region" w:date="2025-08-12T13:09:00Z">
        <w:r>
          <w:rPr>
            <w:rFonts w:ascii="Arial" w:hAnsi="Arial" w:cs="Arial"/>
          </w:rPr>
          <w:t xml:space="preserve">Zaplanowano </w:t>
        </w:r>
      </w:ins>
      <w:ins w:id="253" w:author="LGD Stowarzyszenie Lokalna Grupa Działania Gmin Dobrzyńskich Region" w:date="2025-08-12T13:11:00Z">
        <w:r>
          <w:rPr>
            <w:rFonts w:ascii="Arial" w:hAnsi="Arial" w:cs="Arial"/>
          </w:rPr>
          <w:t>dwa wyjazdy tematyczne – do skansenu oraz do muzeum.</w:t>
        </w:r>
      </w:ins>
    </w:p>
    <w:p w14:paraId="3E6777DA" w14:textId="0756C5C3" w:rsidR="00A46C6E" w:rsidRPr="00252A32" w:rsidDel="00570C7A" w:rsidRDefault="00261DA9">
      <w:pPr>
        <w:pStyle w:val="Default"/>
        <w:numPr>
          <w:ilvl w:val="0"/>
          <w:numId w:val="18"/>
        </w:numPr>
        <w:spacing w:line="360" w:lineRule="auto"/>
        <w:ind w:right="283"/>
        <w:rPr>
          <w:del w:id="254" w:author="LGD Stowarzyszenie Lokalna Grupa Działania Gmin Dobrzyńskich Region" w:date="2025-08-12T13:11:00Z"/>
          <w:rFonts w:ascii="Arial" w:hAnsi="Arial" w:cs="Arial"/>
        </w:rPr>
        <w:pPrChange w:id="255" w:author="LGD Stowarzyszenie Lokalna Grupa Działania Gmin Dobrzyńskich Region" w:date="2025-08-12T13:35:00Z">
          <w:pPr>
            <w:pStyle w:val="Default"/>
            <w:numPr>
              <w:numId w:val="18"/>
            </w:numPr>
            <w:spacing w:line="360" w:lineRule="auto"/>
            <w:ind w:left="644" w:right="283" w:hanging="360"/>
            <w:jc w:val="both"/>
          </w:pPr>
        </w:pPrChange>
      </w:pPr>
      <w:del w:id="256" w:author="LGD Stowarzyszenie Lokalna Grupa Działania Gmin Dobrzyńskich Region" w:date="2025-08-12T13:11:00Z">
        <w:r w:rsidRPr="00252A32" w:rsidDel="00570C7A">
          <w:rPr>
            <w:rFonts w:ascii="Arial" w:hAnsi="Arial" w:cs="Arial"/>
          </w:rPr>
          <w:delText xml:space="preserve">Wycieczki </w:delText>
        </w:r>
        <w:r w:rsidR="00A46C6E" w:rsidRPr="00252A32" w:rsidDel="00570C7A">
          <w:rPr>
            <w:rFonts w:ascii="Arial" w:hAnsi="Arial" w:cs="Arial"/>
          </w:rPr>
          <w:delText>–</w:delText>
        </w:r>
        <w:r w:rsidRPr="00252A32" w:rsidDel="00570C7A">
          <w:rPr>
            <w:rFonts w:ascii="Arial" w:hAnsi="Arial" w:cs="Arial"/>
          </w:rPr>
          <w:delText xml:space="preserve"> </w:delText>
        </w:r>
        <w:r w:rsidR="00A46C6E" w:rsidRPr="00252A32" w:rsidDel="00570C7A">
          <w:rPr>
            <w:rFonts w:ascii="Arial" w:hAnsi="Arial" w:cs="Arial"/>
          </w:rPr>
          <w:delText>do Bydgoszczy, Włocławka i Kłóbki, Golubi-Dobrzynia i Szafarni</w:delText>
        </w:r>
      </w:del>
    </w:p>
    <w:p w14:paraId="7248ED8D" w14:textId="780D448D" w:rsidR="000D081A" w:rsidRPr="00252A32" w:rsidDel="00625750" w:rsidRDefault="00890BD1">
      <w:pPr>
        <w:pStyle w:val="Default"/>
        <w:numPr>
          <w:ilvl w:val="0"/>
          <w:numId w:val="18"/>
        </w:numPr>
        <w:spacing w:line="360" w:lineRule="auto"/>
        <w:ind w:right="283"/>
        <w:rPr>
          <w:del w:id="257" w:author="LGD Stowarzyszenie Lokalna Grupa Działania Gmin Dobrzyńskich Region" w:date="2025-08-12T13:30:00Z"/>
          <w:rFonts w:ascii="Arial" w:hAnsi="Arial" w:cs="Arial"/>
        </w:rPr>
        <w:pPrChange w:id="258" w:author="LGD Stowarzyszenie Lokalna Grupa Działania Gmin Dobrzyńskich Region" w:date="2025-08-12T13:35:00Z">
          <w:pPr>
            <w:pStyle w:val="Default"/>
            <w:numPr>
              <w:numId w:val="18"/>
            </w:numPr>
            <w:spacing w:line="360" w:lineRule="auto"/>
            <w:ind w:left="644" w:right="283" w:hanging="360"/>
            <w:jc w:val="both"/>
          </w:pPr>
        </w:pPrChange>
      </w:pPr>
      <w:r w:rsidRPr="00625750">
        <w:rPr>
          <w:rFonts w:ascii="Arial" w:hAnsi="Arial" w:cs="Arial"/>
        </w:rPr>
        <w:t xml:space="preserve">Spotkanie podsumowujące na zakończenie projektu </w:t>
      </w:r>
      <w:del w:id="259" w:author="LGD Stowarzyszenie Lokalna Grupa Działania Gmin Dobrzyńskich Region" w:date="2025-08-12T13:12:00Z">
        <w:r w:rsidRPr="00625750" w:rsidDel="00570C7A">
          <w:rPr>
            <w:rFonts w:ascii="Arial" w:hAnsi="Arial" w:cs="Arial"/>
          </w:rPr>
          <w:delText>-</w:delText>
        </w:r>
      </w:del>
      <w:ins w:id="260" w:author="LGD Stowarzyszenie Lokalna Grupa Działania Gmin Dobrzyńskich Region" w:date="2025-08-12T13:12:00Z">
        <w:r w:rsidR="00570C7A" w:rsidRPr="00625750">
          <w:rPr>
            <w:rFonts w:ascii="Arial" w:hAnsi="Arial" w:cs="Arial"/>
          </w:rPr>
          <w:t>–</w:t>
        </w:r>
      </w:ins>
      <w:r w:rsidRPr="00625750">
        <w:rPr>
          <w:rFonts w:ascii="Arial" w:hAnsi="Arial" w:cs="Arial"/>
        </w:rPr>
        <w:t xml:space="preserve"> </w:t>
      </w:r>
      <w:del w:id="261" w:author="LGD Stowarzyszenie Lokalna Grupa Działania Gmin Dobrzyńskich Region" w:date="2025-08-12T13:12:00Z">
        <w:r w:rsidRPr="00625750" w:rsidDel="00570C7A">
          <w:rPr>
            <w:rFonts w:ascii="Arial" w:hAnsi="Arial" w:cs="Arial"/>
          </w:rPr>
          <w:delText xml:space="preserve">Spotkanie podsumowujące działalność klubu odbędzie się przy SP im. Fryderyka Chopina w Ugoszczu. Zostanie </w:delText>
        </w:r>
      </w:del>
      <w:ins w:id="262" w:author="LGD Stowarzyszenie Lokalna Grupa Działania Gmin Dobrzyńskich Region" w:date="2025-08-12T13:12:00Z">
        <w:r w:rsidR="00570C7A" w:rsidRPr="00625750">
          <w:rPr>
            <w:rFonts w:ascii="Arial" w:hAnsi="Arial" w:cs="Arial"/>
          </w:rPr>
          <w:t xml:space="preserve">zostanie </w:t>
        </w:r>
      </w:ins>
      <w:r w:rsidRPr="00625750">
        <w:rPr>
          <w:rFonts w:ascii="Arial" w:hAnsi="Arial" w:cs="Arial"/>
        </w:rPr>
        <w:t>zaprezentowany kącik projektowy utworzony przez uczestników klubu na zajęciach z opiekunem klubu</w:t>
      </w:r>
      <w:del w:id="263" w:author="LGD Stowarzyszenie Lokalna Grupa Działania Gmin Dobrzyńskich Region" w:date="2025-08-12T13:26:00Z">
        <w:r w:rsidRPr="00625750" w:rsidDel="00625750">
          <w:rPr>
            <w:rFonts w:ascii="Arial" w:hAnsi="Arial" w:cs="Arial"/>
          </w:rPr>
          <w:delText>.</w:delText>
        </w:r>
      </w:del>
      <w:ins w:id="264" w:author="LGD Stowarzyszenie Lokalna Grupa Działania Gmin Dobrzyńskich Region" w:date="2025-08-12T13:26:00Z">
        <w:r w:rsidR="00625750" w:rsidRPr="00625750">
          <w:rPr>
            <w:rFonts w:ascii="Arial" w:hAnsi="Arial" w:cs="Arial"/>
          </w:rPr>
          <w:t xml:space="preserve"> oraz</w:t>
        </w:r>
      </w:ins>
      <w:del w:id="265" w:author="LGD Stowarzyszenie Lokalna Grupa Działania Gmin Dobrzyńskich Region" w:date="2025-08-12T13:26:00Z">
        <w:r w:rsidRPr="00625750" w:rsidDel="00625750">
          <w:rPr>
            <w:rFonts w:ascii="Arial" w:hAnsi="Arial" w:cs="Arial"/>
          </w:rPr>
          <w:delText xml:space="preserve"> Ponadto zaprezentowany zostanie</w:delText>
        </w:r>
      </w:del>
      <w:r w:rsidRPr="00625750">
        <w:rPr>
          <w:rFonts w:ascii="Arial" w:hAnsi="Arial" w:cs="Arial"/>
        </w:rPr>
        <w:t xml:space="preserve"> pokaz historyczny.</w:t>
      </w:r>
      <w:del w:id="266" w:author="LGD Stowarzyszenie Lokalna Grupa Działania Gmin Dobrzyńskich Region" w:date="2025-08-12T13:28:00Z">
        <w:r w:rsidRPr="00625750" w:rsidDel="00625750">
          <w:rPr>
            <w:rFonts w:ascii="Arial" w:hAnsi="Arial" w:cs="Arial"/>
          </w:rPr>
          <w:delText xml:space="preserve"> Uczestnicy klubu otrzymają przykładowy zestaw prezentowy.</w:delText>
        </w:r>
      </w:del>
      <w:r w:rsidRPr="00625750">
        <w:rPr>
          <w:rFonts w:ascii="Arial" w:hAnsi="Arial" w:cs="Arial"/>
        </w:rPr>
        <w:t xml:space="preserve"> W trakcie tego spotkania zapewniony zostanie poczęstunek</w:t>
      </w:r>
      <w:ins w:id="267" w:author="LGD Stowarzyszenie Lokalna Grupa Działania Gmin Dobrzyńskich Region" w:date="2025-08-12T13:30:00Z">
        <w:r w:rsidR="00625750">
          <w:rPr>
            <w:rFonts w:ascii="Arial" w:hAnsi="Arial" w:cs="Arial"/>
          </w:rPr>
          <w:t xml:space="preserve">, </w:t>
        </w:r>
      </w:ins>
      <w:del w:id="268" w:author="LGD Stowarzyszenie Lokalna Grupa Działania Gmin Dobrzyńskich Region" w:date="2025-08-12T13:30:00Z">
        <w:r w:rsidRPr="00625750" w:rsidDel="00625750">
          <w:rPr>
            <w:rFonts w:ascii="Arial" w:hAnsi="Arial" w:cs="Arial"/>
          </w:rPr>
          <w:delText xml:space="preserve"> dla </w:delText>
        </w:r>
      </w:del>
      <w:r w:rsidRPr="00625750">
        <w:rPr>
          <w:rFonts w:ascii="Arial" w:hAnsi="Arial" w:cs="Arial"/>
        </w:rPr>
        <w:t>uczestni</w:t>
      </w:r>
      <w:del w:id="269" w:author="LGD Stowarzyszenie Lokalna Grupa Działania Gmin Dobrzyńskich Region" w:date="2025-08-12T13:30:00Z">
        <w:r w:rsidRPr="00625750" w:rsidDel="00625750">
          <w:rPr>
            <w:rFonts w:ascii="Arial" w:hAnsi="Arial" w:cs="Arial"/>
          </w:rPr>
          <w:delText>ków</w:delText>
        </w:r>
      </w:del>
      <w:ins w:id="270" w:author="LGD Stowarzyszenie Lokalna Grupa Działania Gmin Dobrzyńskich Region" w:date="2025-08-12T13:30:00Z">
        <w:r w:rsidR="00625750">
          <w:rPr>
            <w:rFonts w:ascii="Arial" w:hAnsi="Arial" w:cs="Arial"/>
          </w:rPr>
          <w:t>cy</w:t>
        </w:r>
      </w:ins>
      <w:ins w:id="271" w:author="LGD Stowarzyszenie Lokalna Grupa Działania Gmin Dobrzyńskich Region" w:date="2025-08-12T13:29:00Z">
        <w:r w:rsidR="00625750" w:rsidRPr="00625750">
          <w:rPr>
            <w:rFonts w:ascii="Arial" w:hAnsi="Arial" w:cs="Arial"/>
          </w:rPr>
          <w:t xml:space="preserve"> otrzymają upominek za uczestnictwo w projekcie</w:t>
        </w:r>
      </w:ins>
      <w:r w:rsidRPr="00625750">
        <w:rPr>
          <w:rFonts w:ascii="Arial" w:hAnsi="Arial" w:cs="Arial"/>
        </w:rPr>
        <w:t xml:space="preserve">. </w:t>
      </w:r>
      <w:del w:id="272" w:author="LGD Stowarzyszenie Lokalna Grupa Działania Gmin Dobrzyńskich Region" w:date="2025-08-12T13:30:00Z">
        <w:r w:rsidRPr="00252A32" w:rsidDel="00625750">
          <w:rPr>
            <w:rFonts w:ascii="Arial" w:hAnsi="Arial" w:cs="Arial"/>
          </w:rPr>
          <w:delText>Podczas spotkania opiekę będą sprawować: opiekun/kierownik klubu (3 godz.).</w:delText>
        </w:r>
      </w:del>
    </w:p>
    <w:p w14:paraId="0D5E2306" w14:textId="77777777" w:rsidR="00E77040" w:rsidRPr="00625750" w:rsidRDefault="00E77040">
      <w:pPr>
        <w:pStyle w:val="Default"/>
        <w:numPr>
          <w:ilvl w:val="0"/>
          <w:numId w:val="18"/>
        </w:numPr>
        <w:spacing w:line="360" w:lineRule="auto"/>
        <w:ind w:right="283"/>
        <w:rPr>
          <w:rFonts w:ascii="Arial" w:hAnsi="Arial" w:cs="Arial"/>
        </w:rPr>
        <w:pPrChange w:id="273" w:author="LGD Stowarzyszenie Lokalna Grupa Działania Gmin Dobrzyńskich Region" w:date="2025-08-12T13:35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735A7CB2" w14:textId="77777777" w:rsidR="00E77040" w:rsidRPr="00252A32" w:rsidRDefault="00E770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  <w:pPrChange w:id="274" w:author="LGD Stowarzyszenie Lokalna Grupa Działania Gmin Dobrzyńskich Region" w:date="2025-08-12T13:31:00Z">
          <w:pPr>
            <w:autoSpaceDE w:val="0"/>
            <w:autoSpaceDN w:val="0"/>
            <w:adjustRightInd w:val="0"/>
            <w:spacing w:after="0" w:line="360" w:lineRule="auto"/>
            <w:jc w:val="both"/>
          </w:pPr>
        </w:pPrChange>
      </w:pPr>
      <w:r w:rsidRPr="00252A32">
        <w:rPr>
          <w:rFonts w:ascii="Arial" w:hAnsi="Arial" w:cs="Arial"/>
          <w:color w:val="000000"/>
          <w:sz w:val="24"/>
          <w:szCs w:val="24"/>
        </w:rPr>
        <w:t xml:space="preserve">Działania projektowe będą realizowane w lokalizacjach: </w:t>
      </w:r>
    </w:p>
    <w:p w14:paraId="76956363" w14:textId="77777777" w:rsidR="00E77040" w:rsidRPr="00252A32" w:rsidRDefault="00E77040">
      <w:pPr>
        <w:autoSpaceDE w:val="0"/>
        <w:autoSpaceDN w:val="0"/>
        <w:adjustRightInd w:val="0"/>
        <w:spacing w:after="0" w:line="360" w:lineRule="auto"/>
        <w:rPr>
          <w:rFonts w:ascii="Arial" w:eastAsia="FreeSans" w:hAnsi="Arial" w:cs="Arial"/>
          <w:sz w:val="24"/>
          <w:szCs w:val="24"/>
        </w:rPr>
        <w:pPrChange w:id="275" w:author="LGD Stowarzyszenie Lokalna Grupa Działania Gmin Dobrzyńskich Region" w:date="2025-08-12T13:31:00Z">
          <w:pPr>
            <w:autoSpaceDE w:val="0"/>
            <w:autoSpaceDN w:val="0"/>
            <w:adjustRightInd w:val="0"/>
            <w:spacing w:after="0" w:line="360" w:lineRule="auto"/>
            <w:jc w:val="both"/>
          </w:pPr>
        </w:pPrChange>
      </w:pPr>
      <w:r w:rsidRPr="00252A32">
        <w:rPr>
          <w:rFonts w:ascii="Arial" w:eastAsia="FreeSans" w:hAnsi="Arial" w:cs="Arial"/>
          <w:sz w:val="24"/>
          <w:szCs w:val="24"/>
        </w:rPr>
        <w:t xml:space="preserve">Zajęcia klubowe odbędą się w: </w:t>
      </w:r>
    </w:p>
    <w:p w14:paraId="5F0B4E99" w14:textId="6301B20C" w:rsidR="00E77040" w:rsidRPr="00252A32" w:rsidRDefault="00E770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FreeSans" w:hAnsi="Arial" w:cs="Arial"/>
          <w:sz w:val="24"/>
          <w:szCs w:val="24"/>
        </w:rPr>
        <w:pPrChange w:id="276" w:author="LGD Stowarzyszenie Lokalna Grupa Działania Gmin Dobrzyńskich Region" w:date="2025-08-12T13:31:00Z">
          <w:pPr>
            <w:pStyle w:val="Akapitzlist"/>
            <w:numPr>
              <w:numId w:val="24"/>
            </w:numPr>
            <w:autoSpaceDE w:val="0"/>
            <w:autoSpaceDN w:val="0"/>
            <w:adjustRightInd w:val="0"/>
            <w:spacing w:after="0" w:line="360" w:lineRule="auto"/>
            <w:ind w:hanging="360"/>
            <w:jc w:val="both"/>
          </w:pPr>
        </w:pPrChange>
      </w:pPr>
      <w:r w:rsidRPr="00252A32">
        <w:rPr>
          <w:rFonts w:ascii="Arial" w:eastAsia="FreeSans" w:hAnsi="Arial" w:cs="Arial"/>
          <w:sz w:val="24"/>
          <w:szCs w:val="24"/>
        </w:rPr>
        <w:t xml:space="preserve">Szkole Podstawowej im. Fryderyka Chopina w </w:t>
      </w:r>
      <w:proofErr w:type="spellStart"/>
      <w:r w:rsidRPr="00252A32">
        <w:rPr>
          <w:rFonts w:ascii="Arial" w:eastAsia="FreeSans" w:hAnsi="Arial" w:cs="Arial"/>
          <w:sz w:val="24"/>
          <w:szCs w:val="24"/>
        </w:rPr>
        <w:t>Ugoszczu</w:t>
      </w:r>
      <w:proofErr w:type="spellEnd"/>
      <w:r w:rsidRPr="00252A32">
        <w:rPr>
          <w:rFonts w:ascii="Arial" w:eastAsia="FreeSans" w:hAnsi="Arial" w:cs="Arial"/>
          <w:sz w:val="24"/>
          <w:szCs w:val="24"/>
        </w:rPr>
        <w:t xml:space="preserve">, gdzie do dyspozycji uczestników będą sala gimnastyczna, boisko wielofunkcyjne, biblioteka, świetlica oraz kuchnia szkolna/stołówka. Wejście do budynku jest na poziomie terenu wokół budynku, na kondygnacji dostępna jest łazienka dla osób z niepełnosprawnościami. Korytarze są przestrzenne, nie zagospodarowane </w:t>
      </w:r>
      <w:r w:rsidRPr="00252A32">
        <w:rPr>
          <w:rFonts w:ascii="Arial" w:eastAsia="FreeSans" w:hAnsi="Arial" w:cs="Arial"/>
          <w:sz w:val="24"/>
          <w:szCs w:val="24"/>
        </w:rPr>
        <w:lastRenderedPageBreak/>
        <w:t>niebezpiecznymi elementami, które mogłyby stanowić przeszkodę dla osób z niepełnosprawnościami.</w:t>
      </w:r>
    </w:p>
    <w:p w14:paraId="42C26EB2" w14:textId="77777777" w:rsidR="00E77040" w:rsidRPr="00252A32" w:rsidRDefault="00E77040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  <w:pPrChange w:id="277" w:author="LGD Stowarzyszenie Lokalna Grupa Działania Gmin Dobrzyńskich Region" w:date="2025-08-12T13:31:00Z">
          <w:pPr>
            <w:pStyle w:val="Akapitzlist"/>
            <w:autoSpaceDE w:val="0"/>
            <w:autoSpaceDN w:val="0"/>
            <w:adjustRightInd w:val="0"/>
            <w:spacing w:after="0" w:line="360" w:lineRule="auto"/>
            <w:jc w:val="both"/>
          </w:pPr>
        </w:pPrChange>
      </w:pPr>
    </w:p>
    <w:p w14:paraId="789BD336" w14:textId="03E5CDF1" w:rsidR="00E77040" w:rsidRPr="00252A32" w:rsidRDefault="00E770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  <w:pPrChange w:id="278" w:author="LGD Stowarzyszenie Lokalna Grupa Działania Gmin Dobrzyńskich Region" w:date="2025-08-12T13:31:00Z">
          <w:pPr>
            <w:pStyle w:val="Akapitzlist"/>
            <w:numPr>
              <w:numId w:val="24"/>
            </w:numPr>
            <w:autoSpaceDE w:val="0"/>
            <w:autoSpaceDN w:val="0"/>
            <w:adjustRightInd w:val="0"/>
            <w:spacing w:after="0" w:line="360" w:lineRule="auto"/>
            <w:ind w:hanging="360"/>
            <w:jc w:val="both"/>
          </w:pPr>
        </w:pPrChange>
      </w:pPr>
      <w:r w:rsidRPr="00252A32">
        <w:rPr>
          <w:rFonts w:ascii="Arial" w:hAnsi="Arial" w:cs="Arial"/>
          <w:color w:val="000000"/>
          <w:sz w:val="24"/>
          <w:szCs w:val="24"/>
        </w:rPr>
        <w:t>Miejsca wyjazdów tematycznych w ramach zadań: rozwój tożsamości lokalnej i rozwój fizyczny:</w:t>
      </w:r>
    </w:p>
    <w:p w14:paraId="48BC3DCE" w14:textId="7B358A03" w:rsidR="00E77040" w:rsidRPr="00252A32" w:rsidRDefault="00E770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  <w:pPrChange w:id="279" w:author="LGD Stowarzyszenie Lokalna Grupa Działania Gmin Dobrzyńskich Region" w:date="2025-08-12T13:31:00Z">
          <w:pPr>
            <w:pStyle w:val="Akapitzlist"/>
            <w:numPr>
              <w:numId w:val="25"/>
            </w:numPr>
            <w:autoSpaceDE w:val="0"/>
            <w:autoSpaceDN w:val="0"/>
            <w:adjustRightInd w:val="0"/>
            <w:spacing w:after="0" w:line="360" w:lineRule="auto"/>
            <w:ind w:left="1080" w:hanging="360"/>
            <w:jc w:val="both"/>
          </w:pPr>
        </w:pPrChange>
      </w:pPr>
      <w:r w:rsidRPr="00252A32">
        <w:rPr>
          <w:rFonts w:ascii="Arial" w:hAnsi="Arial" w:cs="Arial"/>
          <w:color w:val="000000"/>
          <w:sz w:val="24"/>
          <w:szCs w:val="24"/>
        </w:rPr>
        <w:t xml:space="preserve">kompleks sportowy Zawisza w </w:t>
      </w:r>
      <w:del w:id="280" w:author="Ewa Cyrankowska" w:date="2025-08-19T12:04:00Z">
        <w:r w:rsidRPr="00252A32" w:rsidDel="004E13E1">
          <w:rPr>
            <w:rFonts w:ascii="Arial" w:hAnsi="Arial" w:cs="Arial"/>
            <w:color w:val="000000"/>
            <w:sz w:val="24"/>
            <w:szCs w:val="24"/>
          </w:rPr>
          <w:delText xml:space="preserve"> </w:delText>
        </w:r>
      </w:del>
      <w:r w:rsidRPr="00252A32">
        <w:rPr>
          <w:rFonts w:ascii="Arial" w:hAnsi="Arial" w:cs="Arial"/>
          <w:color w:val="000000"/>
          <w:sz w:val="24"/>
          <w:szCs w:val="24"/>
        </w:rPr>
        <w:t>Bydgoszczy – jeden z największych i najbardziej nowoczesnych obiektów sportowych w Polsce</w:t>
      </w:r>
    </w:p>
    <w:p w14:paraId="2596CB69" w14:textId="0F4AECC0" w:rsidR="00E77040" w:rsidRPr="00252A32" w:rsidRDefault="00E770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  <w:pPrChange w:id="281" w:author="LGD Stowarzyszenie Lokalna Grupa Działania Gmin Dobrzyńskich Region" w:date="2025-08-12T13:31:00Z">
          <w:pPr>
            <w:pStyle w:val="Akapitzlist"/>
            <w:numPr>
              <w:numId w:val="25"/>
            </w:numPr>
            <w:autoSpaceDE w:val="0"/>
            <w:autoSpaceDN w:val="0"/>
            <w:adjustRightInd w:val="0"/>
            <w:spacing w:after="0" w:line="360" w:lineRule="auto"/>
            <w:ind w:left="1080" w:hanging="360"/>
            <w:jc w:val="both"/>
          </w:pPr>
        </w:pPrChange>
      </w:pPr>
      <w:r w:rsidRPr="00252A32">
        <w:rPr>
          <w:rFonts w:ascii="Arial" w:hAnsi="Arial" w:cs="Arial"/>
          <w:color w:val="000000"/>
          <w:sz w:val="24"/>
          <w:szCs w:val="24"/>
        </w:rPr>
        <w:t>warsztaty w Muzeum Ziemi Kujawskiej i Dobrzyńskiej we Włocławku i Skansenie w Kłóbce</w:t>
      </w:r>
    </w:p>
    <w:p w14:paraId="073A2319" w14:textId="74C90C20" w:rsidR="00E77040" w:rsidRPr="00252A32" w:rsidRDefault="00E770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  <w:pPrChange w:id="282" w:author="LGD Stowarzyszenie Lokalna Grupa Działania Gmin Dobrzyńskich Region" w:date="2025-08-12T13:31:00Z">
          <w:pPr>
            <w:pStyle w:val="Akapitzlist"/>
            <w:numPr>
              <w:numId w:val="25"/>
            </w:numPr>
            <w:autoSpaceDE w:val="0"/>
            <w:autoSpaceDN w:val="0"/>
            <w:adjustRightInd w:val="0"/>
            <w:spacing w:after="0" w:line="360" w:lineRule="auto"/>
            <w:ind w:left="1080" w:hanging="360"/>
            <w:jc w:val="both"/>
          </w:pPr>
        </w:pPrChange>
      </w:pPr>
      <w:r w:rsidRPr="00252A32">
        <w:rPr>
          <w:rFonts w:ascii="Arial" w:hAnsi="Arial" w:cs="Arial"/>
          <w:color w:val="000000"/>
          <w:sz w:val="24"/>
          <w:szCs w:val="24"/>
        </w:rPr>
        <w:t>wyjazd do Zamku Golubskiego i Ośrodka Chopinowskiego w Szafarni</w:t>
      </w:r>
    </w:p>
    <w:p w14:paraId="619E90E7" w14:textId="490D5195" w:rsidR="00261DA9" w:rsidRPr="00252A32" w:rsidRDefault="00E7704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color w:val="000000"/>
          <w:sz w:val="24"/>
          <w:szCs w:val="24"/>
        </w:rPr>
        <w:pPrChange w:id="283" w:author="LGD Stowarzyszenie Lokalna Grupa Działania Gmin Dobrzyńskich Region" w:date="2025-08-12T13:31:00Z">
          <w:pPr>
            <w:pStyle w:val="Akapitzlist"/>
            <w:numPr>
              <w:numId w:val="24"/>
            </w:numPr>
            <w:spacing w:line="360" w:lineRule="auto"/>
            <w:ind w:hanging="360"/>
            <w:jc w:val="both"/>
          </w:pPr>
        </w:pPrChange>
      </w:pPr>
      <w:r w:rsidRPr="00252A32">
        <w:rPr>
          <w:rFonts w:ascii="Arial" w:hAnsi="Arial" w:cs="Arial"/>
          <w:color w:val="000000"/>
          <w:sz w:val="24"/>
          <w:szCs w:val="24"/>
        </w:rPr>
        <w:t xml:space="preserve">Każdorazowo, w szczególności przed wyjazdami, udostępniona zostanie każdemu uczestnikowi możliwość zgłaszania potrzeb w zakresie dostosowania formy wsparcia lub miejsca, w którym będzie realizowane. </w:t>
      </w:r>
    </w:p>
    <w:p w14:paraId="279FDD5C" w14:textId="77777777" w:rsidR="00442462" w:rsidRPr="00252A32" w:rsidRDefault="00442462">
      <w:pPr>
        <w:pStyle w:val="Default"/>
        <w:spacing w:line="360" w:lineRule="auto"/>
        <w:rPr>
          <w:rFonts w:ascii="Arial" w:hAnsi="Arial" w:cs="Arial"/>
          <w:color w:val="000000" w:themeColor="text1"/>
        </w:rPr>
        <w:pPrChange w:id="284" w:author="LGD Stowarzyszenie Lokalna Grupa Działania Gmin Dobrzyńskich Region" w:date="2025-08-12T13:31:00Z">
          <w:pPr>
            <w:pStyle w:val="Default"/>
            <w:spacing w:line="360" w:lineRule="auto"/>
            <w:jc w:val="both"/>
          </w:pPr>
        </w:pPrChange>
      </w:pPr>
      <w:r w:rsidRPr="00252A32">
        <w:rPr>
          <w:rFonts w:ascii="Arial" w:hAnsi="Arial" w:cs="Arial"/>
          <w:b/>
          <w:bCs/>
          <w:color w:val="000000" w:themeColor="text1"/>
        </w:rPr>
        <w:t>§ 6</w:t>
      </w:r>
      <w:r w:rsidR="0059664B" w:rsidRPr="00252A32">
        <w:rPr>
          <w:rFonts w:ascii="Arial" w:hAnsi="Arial" w:cs="Arial"/>
          <w:b/>
          <w:bCs/>
          <w:color w:val="000000" w:themeColor="text1"/>
        </w:rPr>
        <w:t>.</w:t>
      </w:r>
    </w:p>
    <w:p w14:paraId="3AFBE4C5" w14:textId="77777777" w:rsidR="00442462" w:rsidRPr="00252A32" w:rsidRDefault="000D4A9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  <w:pPrChange w:id="285" w:author="LGD Stowarzyszenie Lokalna Grupa Działania Gmin Dobrzyńskich Region" w:date="2025-08-12T13:31:00Z">
          <w:pPr>
            <w:spacing w:after="0" w:line="360" w:lineRule="auto"/>
            <w:jc w:val="both"/>
          </w:pPr>
        </w:pPrChange>
      </w:pPr>
      <w:r w:rsidRPr="00252A32">
        <w:rPr>
          <w:rFonts w:ascii="Arial" w:hAnsi="Arial" w:cs="Arial"/>
          <w:b/>
          <w:bCs/>
          <w:color w:val="000000" w:themeColor="text1"/>
          <w:sz w:val="24"/>
          <w:szCs w:val="24"/>
        </w:rPr>
        <w:t>PRAWA I OBOWIĄZKI UCZESTNIKÓW PROJEKTU</w:t>
      </w:r>
    </w:p>
    <w:p w14:paraId="6C8424F1" w14:textId="77777777" w:rsidR="000D4A99" w:rsidRPr="00252A32" w:rsidRDefault="000D4A99">
      <w:pPr>
        <w:pStyle w:val="Akapitzlist"/>
        <w:numPr>
          <w:ilvl w:val="0"/>
          <w:numId w:val="12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  <w:pPrChange w:id="286" w:author="LGD Stowarzyszenie Lokalna Grupa Działania Gmin Dobrzyńskich Region" w:date="2025-08-12T13:31:00Z">
          <w:pPr>
            <w:pStyle w:val="Akapitzlist"/>
            <w:numPr>
              <w:numId w:val="12"/>
            </w:numPr>
            <w:tabs>
              <w:tab w:val="left" w:pos="345"/>
            </w:tabs>
            <w:autoSpaceDN w:val="0"/>
            <w:spacing w:after="0" w:line="360" w:lineRule="auto"/>
            <w:ind w:left="360" w:hanging="360"/>
            <w:jc w:val="both"/>
            <w:textAlignment w:val="baseline"/>
          </w:pPr>
        </w:pPrChange>
      </w:pPr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>Uczestnik jest zobowiązany do przestrzegania wszystkich zapisów niemniejszego Regulaminu.</w:t>
      </w:r>
    </w:p>
    <w:p w14:paraId="248A276A" w14:textId="77777777" w:rsidR="000D4A99" w:rsidRPr="00252A32" w:rsidRDefault="000D4A99">
      <w:pPr>
        <w:numPr>
          <w:ilvl w:val="0"/>
          <w:numId w:val="12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  <w:pPrChange w:id="287" w:author="LGD Stowarzyszenie Lokalna Grupa Działania Gmin Dobrzyńskich Region" w:date="2025-08-12T13:31:00Z">
          <w:pPr>
            <w:numPr>
              <w:numId w:val="12"/>
            </w:numPr>
            <w:tabs>
              <w:tab w:val="left" w:pos="345"/>
            </w:tabs>
            <w:autoSpaceDN w:val="0"/>
            <w:spacing w:after="0" w:line="360" w:lineRule="auto"/>
            <w:ind w:left="360" w:hanging="360"/>
            <w:jc w:val="both"/>
            <w:textAlignment w:val="baseline"/>
          </w:pPr>
        </w:pPrChange>
      </w:pPr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>Każdy uczestnik lub rodzic/opiekun prawny w przypadku osoby niepełnoletniej ma obowiązek:</w:t>
      </w:r>
    </w:p>
    <w:p w14:paraId="6316DCB5" w14:textId="77777777" w:rsidR="000D4A99" w:rsidRPr="00252A32" w:rsidRDefault="000D4A99">
      <w:pPr>
        <w:widowControl w:val="0"/>
        <w:numPr>
          <w:ilvl w:val="0"/>
          <w:numId w:val="13"/>
        </w:numPr>
        <w:tabs>
          <w:tab w:val="left" w:pos="345"/>
        </w:tabs>
        <w:autoSpaceDN w:val="0"/>
        <w:spacing w:after="0" w:line="360" w:lineRule="auto"/>
        <w:ind w:left="851" w:hanging="425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  <w:pPrChange w:id="288" w:author="LGD Stowarzyszenie Lokalna Grupa Działania Gmin Dobrzyńskich Region" w:date="2025-08-12T13:31:00Z">
          <w:pPr>
            <w:widowControl w:val="0"/>
            <w:numPr>
              <w:numId w:val="13"/>
            </w:numPr>
            <w:tabs>
              <w:tab w:val="left" w:pos="345"/>
            </w:tabs>
            <w:autoSpaceDN w:val="0"/>
            <w:spacing w:after="0" w:line="360" w:lineRule="auto"/>
            <w:ind w:left="851" w:hanging="425"/>
            <w:jc w:val="both"/>
            <w:textAlignment w:val="baseline"/>
          </w:pPr>
        </w:pPrChange>
      </w:pPr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właściwie i zgodnie z prawdą wypełnić i podpisać dokumenty rekrutacyjne oraz wszelkie inne dokumenty niezbędne do prawidłowej realizacji projektu wskazane przez </w:t>
      </w:r>
      <w:proofErr w:type="spellStart"/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>Grantobiorcę</w:t>
      </w:r>
      <w:proofErr w:type="spellEnd"/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w szczególności wypełnienia formularza dotyczącego danych osobowych, ankiet, testów oraz podpisywania list obecności i umów dostarczanych przez </w:t>
      </w:r>
      <w:proofErr w:type="spellStart"/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>Grantobiorcę</w:t>
      </w:r>
      <w:proofErr w:type="spellEnd"/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trakcie realizacji projektu. Dokumenty te posłużą w procesie monitorowania, kontroli oraz ewaluacji projektu.</w:t>
      </w:r>
    </w:p>
    <w:p w14:paraId="7F1DE55D" w14:textId="584834B3" w:rsidR="000D4A99" w:rsidRPr="00252A32" w:rsidRDefault="000D4A99">
      <w:pPr>
        <w:numPr>
          <w:ilvl w:val="0"/>
          <w:numId w:val="13"/>
        </w:numPr>
        <w:tabs>
          <w:tab w:val="left" w:pos="345"/>
        </w:tabs>
        <w:autoSpaceDN w:val="0"/>
        <w:spacing w:after="0" w:line="360" w:lineRule="auto"/>
        <w:ind w:left="851" w:hanging="425"/>
        <w:textAlignment w:val="baseline"/>
        <w:rPr>
          <w:rFonts w:ascii="Arial" w:hAnsi="Arial" w:cs="Arial"/>
          <w:color w:val="FF0000"/>
          <w:kern w:val="3"/>
          <w:sz w:val="24"/>
          <w:szCs w:val="24"/>
          <w:lang w:eastAsia="zh-CN" w:bidi="hi-IN"/>
        </w:rPr>
        <w:pPrChange w:id="289" w:author="LGD Stowarzyszenie Lokalna Grupa Działania Gmin Dobrzyńskich Region" w:date="2025-08-12T13:31:00Z">
          <w:pPr>
            <w:numPr>
              <w:numId w:val="13"/>
            </w:numPr>
            <w:tabs>
              <w:tab w:val="left" w:pos="345"/>
            </w:tabs>
            <w:autoSpaceDN w:val="0"/>
            <w:spacing w:after="0" w:line="360" w:lineRule="auto"/>
            <w:ind w:left="851" w:hanging="425"/>
            <w:jc w:val="both"/>
            <w:textAlignment w:val="baseline"/>
          </w:pPr>
        </w:pPrChange>
      </w:pPr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aktywnego uczestnictwa w realizowanych w projekcie formach wsparcia – </w:t>
      </w:r>
      <w:r w:rsidRPr="00252A32">
        <w:rPr>
          <w:rFonts w:ascii="Arial" w:hAnsi="Arial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UWAGA! </w:t>
      </w:r>
      <w:del w:id="290" w:author="LGD Stowarzyszenie Lokalna Grupa Działania Gmin Dobrzyńskich Region" w:date="2025-08-12T13:31:00Z">
        <w:r w:rsidRPr="00252A32" w:rsidDel="00625750">
          <w:rPr>
            <w:rFonts w:ascii="Arial" w:hAnsi="Arial" w:cs="Arial"/>
            <w:b/>
            <w:bCs/>
            <w:color w:val="000000" w:themeColor="text1"/>
            <w:kern w:val="3"/>
            <w:sz w:val="24"/>
            <w:szCs w:val="24"/>
            <w:lang w:eastAsia="zh-CN" w:bidi="hi-IN"/>
          </w:rPr>
          <w:br/>
        </w:r>
      </w:del>
      <w:r w:rsidRPr="00252A32">
        <w:rPr>
          <w:rFonts w:ascii="Arial" w:hAnsi="Arial" w:cs="Arial"/>
          <w:b/>
          <w:bCs/>
          <w:iCs/>
          <w:color w:val="000000" w:themeColor="text1"/>
          <w:kern w:val="3"/>
          <w:sz w:val="24"/>
          <w:szCs w:val="24"/>
          <w:lang w:eastAsia="zh-CN" w:bidi="hi-IN"/>
        </w:rPr>
        <w:t>W ramach projektu wymagana będzie minimum 70% frekwencja w cyklicznych działaniach zaplanowanych zgodnie ze ścieżką każdego uczestnika projektu</w:t>
      </w:r>
      <w:r w:rsidRPr="00252A32">
        <w:rPr>
          <w:rFonts w:ascii="Arial" w:hAnsi="Arial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>;</w:t>
      </w:r>
    </w:p>
    <w:p w14:paraId="38F52A48" w14:textId="77777777" w:rsidR="000D4A99" w:rsidRPr="00252A32" w:rsidRDefault="000D4A99">
      <w:pPr>
        <w:pStyle w:val="Akapitzlist"/>
        <w:numPr>
          <w:ilvl w:val="0"/>
          <w:numId w:val="12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  <w:pPrChange w:id="291" w:author="LGD Stowarzyszenie Lokalna Grupa Działania Gmin Dobrzyńskich Region" w:date="2025-08-12T13:31:00Z">
          <w:pPr>
            <w:pStyle w:val="Akapitzlist"/>
            <w:numPr>
              <w:numId w:val="12"/>
            </w:numPr>
            <w:tabs>
              <w:tab w:val="left" w:pos="345"/>
            </w:tabs>
            <w:autoSpaceDN w:val="0"/>
            <w:spacing w:after="0" w:line="360" w:lineRule="auto"/>
            <w:ind w:left="360" w:hanging="360"/>
            <w:jc w:val="both"/>
            <w:textAlignment w:val="baseline"/>
          </w:pPr>
        </w:pPrChange>
      </w:pPr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Uczestnik zobowiązuje się do udziału w prowadzonych w ramach projektu zajęciach, akceptując terminy i miejsce, które wyznaczy </w:t>
      </w:r>
      <w:proofErr w:type="spellStart"/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>Grantobiorcę</w:t>
      </w:r>
      <w:proofErr w:type="spellEnd"/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</w:p>
    <w:p w14:paraId="3063CB9F" w14:textId="77777777" w:rsidR="000D4A99" w:rsidRPr="00252A32" w:rsidRDefault="000D4A99">
      <w:pPr>
        <w:numPr>
          <w:ilvl w:val="0"/>
          <w:numId w:val="12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  <w:pPrChange w:id="292" w:author="LGD Stowarzyszenie Lokalna Grupa Działania Gmin Dobrzyńskich Region" w:date="2025-08-12T13:31:00Z">
          <w:pPr>
            <w:numPr>
              <w:numId w:val="12"/>
            </w:numPr>
            <w:tabs>
              <w:tab w:val="left" w:pos="345"/>
            </w:tabs>
            <w:autoSpaceDN w:val="0"/>
            <w:spacing w:after="0" w:line="360" w:lineRule="auto"/>
            <w:ind w:left="360" w:hanging="360"/>
            <w:jc w:val="both"/>
            <w:textAlignment w:val="baseline"/>
          </w:pPr>
        </w:pPrChange>
      </w:pPr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lastRenderedPageBreak/>
        <w:t>Uczestnik zobowiązany jest do przestrzegania zasad obowiązujących na poszczególnych etapach realizacji Projektu.</w:t>
      </w:r>
    </w:p>
    <w:p w14:paraId="7F8766D4" w14:textId="77777777" w:rsidR="000D4A99" w:rsidRPr="00252A32" w:rsidRDefault="000D4A99">
      <w:pPr>
        <w:numPr>
          <w:ilvl w:val="0"/>
          <w:numId w:val="12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  <w:pPrChange w:id="293" w:author="LGD Stowarzyszenie Lokalna Grupa Działania Gmin Dobrzyńskich Region" w:date="2025-08-12T13:31:00Z">
          <w:pPr>
            <w:numPr>
              <w:numId w:val="12"/>
            </w:numPr>
            <w:tabs>
              <w:tab w:val="left" w:pos="345"/>
            </w:tabs>
            <w:autoSpaceDN w:val="0"/>
            <w:spacing w:after="0" w:line="360" w:lineRule="auto"/>
            <w:ind w:left="360" w:hanging="360"/>
            <w:jc w:val="both"/>
            <w:textAlignment w:val="baseline"/>
          </w:pPr>
        </w:pPrChange>
      </w:pPr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>Uczestnik zobowiązany jest do punktualności i rzetelności.</w:t>
      </w:r>
    </w:p>
    <w:p w14:paraId="0880CB94" w14:textId="77777777" w:rsidR="000D4A99" w:rsidRPr="00252A32" w:rsidRDefault="000D4A99">
      <w:pPr>
        <w:numPr>
          <w:ilvl w:val="0"/>
          <w:numId w:val="12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  <w:pPrChange w:id="294" w:author="LGD Stowarzyszenie Lokalna Grupa Działania Gmin Dobrzyńskich Region" w:date="2025-08-12T13:31:00Z">
          <w:pPr>
            <w:numPr>
              <w:numId w:val="12"/>
            </w:numPr>
            <w:tabs>
              <w:tab w:val="left" w:pos="345"/>
            </w:tabs>
            <w:autoSpaceDN w:val="0"/>
            <w:spacing w:after="0" w:line="360" w:lineRule="auto"/>
            <w:ind w:left="360" w:hanging="360"/>
            <w:jc w:val="both"/>
            <w:textAlignment w:val="baseline"/>
          </w:pPr>
        </w:pPrChange>
      </w:pPr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Uczestnik zobowiązany jest do niezwłocznego poinformowania </w:t>
      </w:r>
      <w:proofErr w:type="spellStart"/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>Grantobiorcy</w:t>
      </w:r>
      <w:proofErr w:type="spellEnd"/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o zamiarze rezygnacji z dalszego udziału w projekcie. Rezygnacja z udziału w projekcie w trakcie otrzymywania wsparcia jest możliwa tylko w przypadku wystąpienia ważnych okoliczności, które uniemożliwiają uczestnikowi dalszy udział w projekcie. Rezygnacja z udziału w projekcie powinna mieć formę pisemnego oświadczenia i zawierać powód rezygnacji.</w:t>
      </w:r>
    </w:p>
    <w:p w14:paraId="500EAA48" w14:textId="77777777" w:rsidR="000D4A99" w:rsidRPr="00252A32" w:rsidRDefault="000D4A99">
      <w:pPr>
        <w:numPr>
          <w:ilvl w:val="0"/>
          <w:numId w:val="12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  <w:pPrChange w:id="295" w:author="LGD Stowarzyszenie Lokalna Grupa Działania Gmin Dobrzyńskich Region" w:date="2025-08-12T13:31:00Z">
          <w:pPr>
            <w:numPr>
              <w:numId w:val="12"/>
            </w:numPr>
            <w:tabs>
              <w:tab w:val="left" w:pos="345"/>
            </w:tabs>
            <w:autoSpaceDN w:val="0"/>
            <w:spacing w:after="0" w:line="360" w:lineRule="auto"/>
            <w:ind w:left="360" w:hanging="360"/>
            <w:jc w:val="both"/>
            <w:textAlignment w:val="baseline"/>
          </w:pPr>
        </w:pPrChange>
      </w:pPr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>Uczestnik jest zobowiązany do przestrzegania obowiązujących norm społecznych.</w:t>
      </w:r>
    </w:p>
    <w:p w14:paraId="5DA76ADD" w14:textId="77777777" w:rsidR="000D4A99" w:rsidRPr="00252A32" w:rsidRDefault="000D4A99">
      <w:pPr>
        <w:widowControl w:val="0"/>
        <w:numPr>
          <w:ilvl w:val="0"/>
          <w:numId w:val="12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  <w:pPrChange w:id="296" w:author="LGD Stowarzyszenie Lokalna Grupa Działania Gmin Dobrzyńskich Region" w:date="2025-08-12T13:31:00Z">
          <w:pPr>
            <w:widowControl w:val="0"/>
            <w:numPr>
              <w:numId w:val="12"/>
            </w:numPr>
            <w:tabs>
              <w:tab w:val="left" w:pos="345"/>
            </w:tabs>
            <w:autoSpaceDN w:val="0"/>
            <w:spacing w:after="0" w:line="360" w:lineRule="auto"/>
            <w:ind w:left="360" w:hanging="360"/>
            <w:jc w:val="both"/>
            <w:textAlignment w:val="baseline"/>
          </w:pPr>
        </w:pPrChange>
      </w:pPr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Uczestnik ma prawo do otrzymywania od </w:t>
      </w:r>
      <w:proofErr w:type="spellStart"/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>Grantobiorcy</w:t>
      </w:r>
      <w:proofErr w:type="spellEnd"/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na bieżąco wszelkich informacji mających wpływ na jego/jej udział w Projekcie.</w:t>
      </w:r>
    </w:p>
    <w:p w14:paraId="7F89B6CD" w14:textId="07530B0E" w:rsidR="00D02E27" w:rsidRPr="00252A32" w:rsidRDefault="00D02E27">
      <w:pPr>
        <w:widowControl w:val="0"/>
        <w:numPr>
          <w:ilvl w:val="0"/>
          <w:numId w:val="12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  <w:lang w:eastAsia="zh-CN" w:bidi="hi-IN"/>
        </w:rPr>
        <w:pPrChange w:id="297" w:author="LGD Stowarzyszenie Lokalna Grupa Działania Gmin Dobrzyńskich Region" w:date="2025-08-12T13:31:00Z">
          <w:pPr>
            <w:widowControl w:val="0"/>
            <w:numPr>
              <w:numId w:val="12"/>
            </w:numPr>
            <w:tabs>
              <w:tab w:val="left" w:pos="345"/>
            </w:tabs>
            <w:autoSpaceDN w:val="0"/>
            <w:spacing w:after="0" w:line="360" w:lineRule="auto"/>
            <w:ind w:left="360" w:hanging="360"/>
            <w:jc w:val="both"/>
            <w:textAlignment w:val="baseline"/>
          </w:pPr>
        </w:pPrChange>
      </w:pPr>
      <w:r w:rsidRPr="00252A32">
        <w:rPr>
          <w:rFonts w:ascii="Arial" w:hAnsi="Arial" w:cs="Arial"/>
          <w:b/>
          <w:bCs/>
          <w:kern w:val="3"/>
          <w:sz w:val="24"/>
          <w:szCs w:val="24"/>
          <w:lang w:eastAsia="zh-CN" w:bidi="hi-IN"/>
        </w:rPr>
        <w:t xml:space="preserve">Uczestnik powinien zgłosić </w:t>
      </w:r>
      <w:proofErr w:type="spellStart"/>
      <w:r w:rsidRPr="00252A32">
        <w:rPr>
          <w:rFonts w:ascii="Arial" w:hAnsi="Arial" w:cs="Arial"/>
          <w:b/>
          <w:bCs/>
          <w:kern w:val="3"/>
          <w:sz w:val="24"/>
          <w:szCs w:val="24"/>
          <w:lang w:eastAsia="zh-CN" w:bidi="hi-IN"/>
        </w:rPr>
        <w:t>Grantobiorcy</w:t>
      </w:r>
      <w:proofErr w:type="spellEnd"/>
      <w:r w:rsidRPr="00252A32">
        <w:rPr>
          <w:rFonts w:ascii="Arial" w:hAnsi="Arial" w:cs="Arial"/>
          <w:b/>
          <w:bCs/>
          <w:kern w:val="3"/>
          <w:sz w:val="24"/>
          <w:szCs w:val="24"/>
          <w:lang w:eastAsia="zh-CN" w:bidi="hi-IN"/>
        </w:rPr>
        <w:t xml:space="preserve"> wszelkie specjalne potrzeby związane ze swoim udziałem w projekcie (np. specjalna dieta, tłumacz języka migowego, podjazd dla osób z niepełnosprawnością, itp.) najpóźniej w dniu podpisania umowy uczestnictwa w projekcie a w przypadku pojawienia się takich potrzeb w trakcie realizacji projektu niezwłocznie, po ich zaistnieniu.</w:t>
      </w:r>
    </w:p>
    <w:p w14:paraId="08B2C7FC" w14:textId="77777777" w:rsidR="000D4A99" w:rsidRPr="00625750" w:rsidRDefault="000D4A99">
      <w:pPr>
        <w:widowControl w:val="0"/>
        <w:numPr>
          <w:ilvl w:val="0"/>
          <w:numId w:val="12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  <w:pPrChange w:id="298" w:author="LGD Stowarzyszenie Lokalna Grupa Działania Gmin Dobrzyńskich Region" w:date="2025-08-12T13:31:00Z">
          <w:pPr>
            <w:widowControl w:val="0"/>
            <w:numPr>
              <w:numId w:val="12"/>
            </w:numPr>
            <w:tabs>
              <w:tab w:val="left" w:pos="345"/>
            </w:tabs>
            <w:autoSpaceDN w:val="0"/>
            <w:spacing w:after="0" w:line="360" w:lineRule="auto"/>
            <w:ind w:left="360" w:hanging="360"/>
            <w:jc w:val="both"/>
            <w:textAlignment w:val="baseline"/>
          </w:pPr>
        </w:pPrChange>
      </w:pPr>
      <w:r w:rsidRPr="00252A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Przystępując do projektu Uczestnik wyraża zgodę na </w:t>
      </w:r>
      <w:r w:rsidRPr="00252A32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przetwarzanie danych osobowych </w:t>
      </w:r>
      <w:r w:rsidRPr="00252A32">
        <w:rPr>
          <w:rFonts w:ascii="Arial" w:hAnsi="Arial" w:cs="Arial"/>
          <w:noProof/>
          <w:kern w:val="1"/>
          <w:sz w:val="24"/>
          <w:szCs w:val="24"/>
          <w:lang w:eastAsia="hi-IN" w:bidi="hi-IN"/>
        </w:rPr>
        <w:t xml:space="preserve">w celu realizacji projektu objętego grantem, w szczególności potwierdzenia kwalifikowalności wydatków, udzielenia wsparcia, monitoringu, ewaluacji, kontroli, audytu i sprawozdawczości oraz działań informacyjno-promocyjnych w ramach </w:t>
      </w:r>
      <w:r w:rsidRPr="00252A32">
        <w:rPr>
          <w:rFonts w:ascii="Arial" w:hAnsi="Arial" w:cs="Arial"/>
          <w:sz w:val="24"/>
          <w:szCs w:val="24"/>
        </w:rPr>
        <w:t>Programu Regionalnego Funduszy Europejskich dla Kujaw i Pomorza 2021 – 2027</w:t>
      </w:r>
      <w:r w:rsidRPr="00252A32">
        <w:rPr>
          <w:rFonts w:ascii="Arial" w:hAnsi="Arial" w:cs="Arial"/>
          <w:noProof/>
          <w:kern w:val="1"/>
          <w:sz w:val="24"/>
          <w:szCs w:val="24"/>
          <w:lang w:eastAsia="hi-IN" w:bidi="hi-IN"/>
        </w:rPr>
        <w:t xml:space="preserve">, na zasadach </w:t>
      </w:r>
      <w:r w:rsidRPr="00625750">
        <w:rPr>
          <w:rFonts w:ascii="Arial" w:hAnsi="Arial" w:cs="Arial"/>
          <w:noProof/>
          <w:kern w:val="1"/>
          <w:sz w:val="24"/>
          <w:szCs w:val="24"/>
          <w:lang w:eastAsia="hi-IN" w:bidi="hi-IN"/>
        </w:rPr>
        <w:t xml:space="preserve">określonych w </w:t>
      </w:r>
      <w:r w:rsidRPr="00625750">
        <w:rPr>
          <w:rFonts w:ascii="Arial" w:hAnsi="Arial" w:cs="Arial"/>
          <w:noProof/>
          <w:kern w:val="1"/>
          <w:sz w:val="24"/>
          <w:szCs w:val="24"/>
          <w:lang w:eastAsia="hi-IN" w:bidi="hi-IN"/>
          <w:rPrChange w:id="299" w:author="LGD Stowarzyszenie Lokalna Grupa Działania Gmin Dobrzyńskich Region" w:date="2025-08-12T13:24:00Z">
            <w:rPr>
              <w:rFonts w:ascii="Arial" w:hAnsi="Arial" w:cs="Arial"/>
              <w:i/>
              <w:iCs/>
              <w:noProof/>
              <w:kern w:val="1"/>
              <w:sz w:val="24"/>
              <w:szCs w:val="24"/>
              <w:lang w:eastAsia="hi-IN" w:bidi="hi-IN"/>
            </w:rPr>
          </w:rPrChange>
        </w:rPr>
        <w:t xml:space="preserve">Oświadczeniu uczestnika projektu, </w:t>
      </w:r>
      <w:r w:rsidRPr="00625750">
        <w:rPr>
          <w:rFonts w:ascii="Arial" w:hAnsi="Arial" w:cs="Arial"/>
          <w:noProof/>
          <w:kern w:val="1"/>
          <w:sz w:val="24"/>
          <w:szCs w:val="24"/>
          <w:lang w:eastAsia="hi-IN" w:bidi="hi-IN"/>
        </w:rPr>
        <w:t>stanowiącym załacznik do umowy uczestnictwa.</w:t>
      </w:r>
    </w:p>
    <w:p w14:paraId="4DAECEE9" w14:textId="77777777" w:rsidR="000D4A99" w:rsidRPr="00252A32" w:rsidRDefault="000D4A99">
      <w:pPr>
        <w:widowControl w:val="0"/>
        <w:numPr>
          <w:ilvl w:val="0"/>
          <w:numId w:val="12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  <w:pPrChange w:id="300" w:author="LGD Stowarzyszenie Lokalna Grupa Działania Gmin Dobrzyńskich Region" w:date="2025-08-12T13:31:00Z">
          <w:pPr>
            <w:widowControl w:val="0"/>
            <w:numPr>
              <w:numId w:val="12"/>
            </w:numPr>
            <w:tabs>
              <w:tab w:val="left" w:pos="345"/>
            </w:tabs>
            <w:autoSpaceDN w:val="0"/>
            <w:spacing w:after="0" w:line="360" w:lineRule="auto"/>
            <w:ind w:left="360" w:hanging="360"/>
            <w:jc w:val="both"/>
            <w:textAlignment w:val="baseline"/>
          </w:pPr>
        </w:pPrChange>
      </w:pPr>
      <w:r w:rsidRPr="00625750">
        <w:rPr>
          <w:rFonts w:ascii="Arial" w:hAnsi="Arial" w:cs="Arial"/>
          <w:noProof/>
          <w:kern w:val="1"/>
          <w:sz w:val="24"/>
          <w:szCs w:val="24"/>
          <w:lang w:eastAsia="hi-IN" w:bidi="hi-IN"/>
        </w:rPr>
        <w:t xml:space="preserve">Przystępując do projektu Uczestnik wyraża </w:t>
      </w:r>
      <w:r w:rsidRPr="00625750">
        <w:rPr>
          <w:rFonts w:ascii="Arial" w:hAnsi="Arial" w:cs="Arial"/>
          <w:kern w:val="1"/>
          <w:sz w:val="24"/>
          <w:szCs w:val="24"/>
          <w:lang w:eastAsia="hi-IN" w:bidi="hi-IN"/>
        </w:rPr>
        <w:t>zgodę na wykorzystanie wizerunku do</w:t>
      </w:r>
      <w:r w:rsidRPr="00252A32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celów projektowych, w szczególności do promowania i upowszechniania projektu na stronach internetowych, materiałach filmowych, w publikacjach przygotowanych przez </w:t>
      </w:r>
      <w:proofErr w:type="spellStart"/>
      <w:r w:rsidRPr="00252A32">
        <w:rPr>
          <w:rFonts w:ascii="Arial" w:hAnsi="Arial" w:cs="Arial"/>
          <w:kern w:val="1"/>
          <w:sz w:val="24"/>
          <w:szCs w:val="24"/>
          <w:lang w:eastAsia="hi-IN" w:bidi="hi-IN"/>
        </w:rPr>
        <w:t>Grantobiorcę</w:t>
      </w:r>
      <w:proofErr w:type="spellEnd"/>
      <w:r w:rsidRPr="00252A32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252A32">
        <w:rPr>
          <w:rFonts w:ascii="Arial" w:hAnsi="Arial" w:cs="Arial"/>
          <w:kern w:val="1"/>
          <w:sz w:val="24"/>
          <w:szCs w:val="24"/>
          <w:lang w:eastAsia="hi-IN" w:bidi="hi-IN"/>
        </w:rPr>
        <w:t>Grantodawcę</w:t>
      </w:r>
      <w:proofErr w:type="spellEnd"/>
      <w:r w:rsidRPr="00252A32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(LGD) oraz Instytucję Zarządzającą Programem Regionalnym </w:t>
      </w:r>
      <w:proofErr w:type="spellStart"/>
      <w:r w:rsidRPr="00252A32">
        <w:rPr>
          <w:rFonts w:ascii="Arial" w:hAnsi="Arial" w:cs="Arial"/>
          <w:kern w:val="1"/>
          <w:sz w:val="24"/>
          <w:szCs w:val="24"/>
          <w:lang w:eastAsia="hi-IN" w:bidi="hi-IN"/>
        </w:rPr>
        <w:t>FEdKiP</w:t>
      </w:r>
      <w:proofErr w:type="spellEnd"/>
      <w:r w:rsidRPr="00252A32">
        <w:rPr>
          <w:rFonts w:ascii="Arial" w:hAnsi="Arial" w:cs="Arial"/>
          <w:kern w:val="1"/>
          <w:sz w:val="24"/>
          <w:szCs w:val="24"/>
          <w:lang w:eastAsia="hi-IN" w:bidi="hi-IN"/>
        </w:rPr>
        <w:t>.</w:t>
      </w:r>
    </w:p>
    <w:p w14:paraId="46449B9B" w14:textId="77777777" w:rsidR="00B44377" w:rsidRPr="00252A32" w:rsidRDefault="00B44377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  <w:pPrChange w:id="301" w:author="LGD Stowarzyszenie Lokalna Grupa Działania Gmin Dobrzyńskich Region" w:date="2025-08-12T13:31:00Z">
          <w:pPr>
            <w:spacing w:after="0" w:line="360" w:lineRule="auto"/>
            <w:ind w:firstLine="284"/>
            <w:jc w:val="both"/>
          </w:pPr>
        </w:pPrChange>
      </w:pPr>
    </w:p>
    <w:p w14:paraId="511276C7" w14:textId="77777777" w:rsidR="00BB6802" w:rsidRPr="00252A32" w:rsidRDefault="00BB6802">
      <w:pPr>
        <w:pStyle w:val="Default"/>
        <w:spacing w:line="360" w:lineRule="auto"/>
        <w:ind w:right="141"/>
        <w:rPr>
          <w:rFonts w:ascii="Arial" w:hAnsi="Arial" w:cs="Arial"/>
          <w:b/>
          <w:bCs/>
        </w:rPr>
        <w:pPrChange w:id="302" w:author="LGD Stowarzyszenie Lokalna Grupa Działania Gmin Dobrzyńskich Region" w:date="2025-08-12T13:31:00Z">
          <w:pPr>
            <w:pStyle w:val="Default"/>
            <w:spacing w:line="360" w:lineRule="auto"/>
            <w:ind w:right="141"/>
            <w:jc w:val="both"/>
          </w:pPr>
        </w:pPrChange>
      </w:pPr>
      <w:r w:rsidRPr="00252A32">
        <w:rPr>
          <w:rFonts w:ascii="Arial" w:hAnsi="Arial" w:cs="Arial"/>
          <w:b/>
          <w:bCs/>
        </w:rPr>
        <w:t>§ 9</w:t>
      </w:r>
      <w:r w:rsidR="0059664B" w:rsidRPr="00252A32">
        <w:rPr>
          <w:rFonts w:ascii="Arial" w:hAnsi="Arial" w:cs="Arial"/>
          <w:b/>
          <w:bCs/>
        </w:rPr>
        <w:t>.</w:t>
      </w:r>
    </w:p>
    <w:p w14:paraId="4C639898" w14:textId="77777777" w:rsidR="003F08B3" w:rsidRPr="00252A32" w:rsidRDefault="003F08B3">
      <w:pPr>
        <w:pStyle w:val="Default"/>
        <w:spacing w:line="360" w:lineRule="auto"/>
        <w:ind w:right="141"/>
        <w:rPr>
          <w:rFonts w:ascii="Arial" w:hAnsi="Arial" w:cs="Arial"/>
        </w:rPr>
        <w:pPrChange w:id="303" w:author="LGD Stowarzyszenie Lokalna Grupa Działania Gmin Dobrzyńskich Region" w:date="2025-08-12T13:31:00Z">
          <w:pPr>
            <w:pStyle w:val="Default"/>
            <w:spacing w:line="360" w:lineRule="auto"/>
            <w:ind w:right="141"/>
            <w:jc w:val="both"/>
          </w:pPr>
        </w:pPrChange>
      </w:pPr>
      <w:r w:rsidRPr="00252A32">
        <w:rPr>
          <w:rFonts w:ascii="Arial" w:hAnsi="Arial" w:cs="Arial"/>
          <w:b/>
          <w:bCs/>
        </w:rPr>
        <w:lastRenderedPageBreak/>
        <w:t>REZYGNACJA Z UDZIAŁU W PROJEKCIE I ZAKOŃCZENIE UDZIAŁU W PROJEKCIE</w:t>
      </w:r>
    </w:p>
    <w:p w14:paraId="23E1D311" w14:textId="77777777" w:rsidR="003F08B3" w:rsidRPr="00252A32" w:rsidRDefault="003F08B3">
      <w:pPr>
        <w:pStyle w:val="Default"/>
        <w:numPr>
          <w:ilvl w:val="0"/>
          <w:numId w:val="14"/>
        </w:numPr>
        <w:spacing w:line="360" w:lineRule="auto"/>
        <w:ind w:left="284" w:right="141" w:hanging="284"/>
        <w:rPr>
          <w:rFonts w:ascii="Arial" w:hAnsi="Arial" w:cs="Arial"/>
        </w:rPr>
        <w:pPrChange w:id="304" w:author="LGD Stowarzyszenie Lokalna Grupa Działania Gmin Dobrzyńskich Region" w:date="2025-08-12T13:31:00Z">
          <w:pPr>
            <w:pStyle w:val="Default"/>
            <w:numPr>
              <w:numId w:val="14"/>
            </w:numPr>
            <w:spacing w:line="360" w:lineRule="auto"/>
            <w:ind w:left="284" w:right="141" w:hanging="284"/>
            <w:jc w:val="both"/>
          </w:pPr>
        </w:pPrChange>
      </w:pPr>
      <w:r w:rsidRPr="00252A32">
        <w:rPr>
          <w:rFonts w:ascii="Arial" w:hAnsi="Arial" w:cs="Arial"/>
        </w:rPr>
        <w:t xml:space="preserve">W trakcie realizacji projektu rezygnacja Uczestnika z udziału w projekcie jest dopuszczalna w przypadkach zdarzenia losowego lub choroby i wymaga usprawiedliwienia w formie pisemnego oświadczenia o przyczynie rezygnacji. </w:t>
      </w:r>
    </w:p>
    <w:p w14:paraId="296AF078" w14:textId="77777777" w:rsidR="003F08B3" w:rsidRPr="00252A32" w:rsidRDefault="003F08B3">
      <w:pPr>
        <w:pStyle w:val="Default"/>
        <w:numPr>
          <w:ilvl w:val="0"/>
          <w:numId w:val="14"/>
        </w:numPr>
        <w:spacing w:line="360" w:lineRule="auto"/>
        <w:ind w:left="284" w:right="141" w:hanging="284"/>
        <w:rPr>
          <w:rFonts w:ascii="Arial" w:hAnsi="Arial" w:cs="Arial"/>
        </w:rPr>
        <w:pPrChange w:id="305" w:author="LGD Stowarzyszenie Lokalna Grupa Działania Gmin Dobrzyńskich Region" w:date="2025-08-12T13:31:00Z">
          <w:pPr>
            <w:pStyle w:val="Default"/>
            <w:numPr>
              <w:numId w:val="14"/>
            </w:numPr>
            <w:spacing w:line="360" w:lineRule="auto"/>
            <w:ind w:left="284" w:right="141" w:hanging="284"/>
            <w:jc w:val="both"/>
          </w:pPr>
        </w:pPrChange>
      </w:pPr>
      <w:r w:rsidRPr="00252A32">
        <w:rPr>
          <w:rFonts w:ascii="Arial" w:hAnsi="Arial" w:cs="Arial"/>
        </w:rPr>
        <w:t>W przypadku notorycznych, nieusprawiedliwionych nieobecności w zajęciach Grantobiorca ma prawo skreślenia Uczestnika z listy uczestników projektu.</w:t>
      </w:r>
    </w:p>
    <w:p w14:paraId="0697F567" w14:textId="77777777" w:rsidR="003F08B3" w:rsidRPr="00252A32" w:rsidRDefault="003F08B3">
      <w:pPr>
        <w:pStyle w:val="Default"/>
        <w:numPr>
          <w:ilvl w:val="0"/>
          <w:numId w:val="14"/>
        </w:numPr>
        <w:spacing w:line="360" w:lineRule="auto"/>
        <w:ind w:left="284" w:right="141" w:hanging="284"/>
        <w:rPr>
          <w:rFonts w:ascii="Arial" w:hAnsi="Arial" w:cs="Arial"/>
        </w:rPr>
        <w:pPrChange w:id="306" w:author="LGD Stowarzyszenie Lokalna Grupa Działania Gmin Dobrzyńskich Region" w:date="2025-08-12T13:31:00Z">
          <w:pPr>
            <w:pStyle w:val="Default"/>
            <w:numPr>
              <w:numId w:val="14"/>
            </w:numPr>
            <w:spacing w:line="360" w:lineRule="auto"/>
            <w:ind w:left="284" w:right="141" w:hanging="284"/>
            <w:jc w:val="both"/>
          </w:pPr>
        </w:pPrChange>
      </w:pPr>
      <w:r w:rsidRPr="00252A32">
        <w:rPr>
          <w:rFonts w:ascii="Arial" w:hAnsi="Arial" w:cs="Arial"/>
        </w:rPr>
        <w:t>Grantobiorca zastrzega sobie prawo skreślenia Uczestnika z listy uczestników projektu w przypadku rażącego naruszenia przez niego postanowień niniejszego Regulaminu.</w:t>
      </w:r>
    </w:p>
    <w:p w14:paraId="0EAE20AD" w14:textId="77777777" w:rsidR="003F08B3" w:rsidRPr="00252A32" w:rsidRDefault="003F08B3">
      <w:pPr>
        <w:pStyle w:val="Default"/>
        <w:numPr>
          <w:ilvl w:val="0"/>
          <w:numId w:val="14"/>
        </w:numPr>
        <w:spacing w:line="360" w:lineRule="auto"/>
        <w:ind w:left="284" w:right="141" w:hanging="284"/>
        <w:rPr>
          <w:rFonts w:ascii="Arial" w:hAnsi="Arial" w:cs="Arial"/>
        </w:rPr>
        <w:pPrChange w:id="307" w:author="LGD Stowarzyszenie Lokalna Grupa Działania Gmin Dobrzyńskich Region" w:date="2025-08-12T13:31:00Z">
          <w:pPr>
            <w:pStyle w:val="Default"/>
            <w:numPr>
              <w:numId w:val="14"/>
            </w:numPr>
            <w:spacing w:line="360" w:lineRule="auto"/>
            <w:ind w:left="284" w:right="141" w:hanging="284"/>
            <w:jc w:val="both"/>
          </w:pPr>
        </w:pPrChange>
      </w:pPr>
      <w:r w:rsidRPr="00252A32">
        <w:rPr>
          <w:rFonts w:ascii="Arial" w:hAnsi="Arial" w:cs="Arial"/>
        </w:rPr>
        <w:t xml:space="preserve">W przypadku nieusprawiedliwionej rezygnacji lub skreślenia Uczestnika projektu z listy uczestników projektu z powodu </w:t>
      </w:r>
      <w:r w:rsidR="008E2E49" w:rsidRPr="00252A32">
        <w:rPr>
          <w:rFonts w:ascii="Arial" w:hAnsi="Arial" w:cs="Arial"/>
        </w:rPr>
        <w:t>okoliczności,</w:t>
      </w:r>
      <w:r w:rsidRPr="00252A32">
        <w:rPr>
          <w:rFonts w:ascii="Arial" w:hAnsi="Arial" w:cs="Arial"/>
        </w:rPr>
        <w:t xml:space="preserve"> o których mowa w ust. 2 niniejszego paragrafu, Grantobiorca jest upoważniony do wezwania Uczestnika do zwrotu kosztów uczestnictwa w terminie 14 dni od dnia doręczenia decyzji o skreśleniu z listy uczestników.</w:t>
      </w:r>
    </w:p>
    <w:p w14:paraId="49283F6D" w14:textId="77777777" w:rsidR="003F08B3" w:rsidRPr="00252A32" w:rsidRDefault="003F08B3">
      <w:pPr>
        <w:pStyle w:val="Default"/>
        <w:numPr>
          <w:ilvl w:val="0"/>
          <w:numId w:val="14"/>
        </w:numPr>
        <w:spacing w:line="360" w:lineRule="auto"/>
        <w:ind w:left="284" w:right="141" w:hanging="284"/>
        <w:rPr>
          <w:rFonts w:ascii="Arial" w:hAnsi="Arial" w:cs="Arial"/>
        </w:rPr>
        <w:pPrChange w:id="308" w:author="LGD Stowarzyszenie Lokalna Grupa Działania Gmin Dobrzyńskich Region" w:date="2025-08-12T13:31:00Z">
          <w:pPr>
            <w:pStyle w:val="Default"/>
            <w:numPr>
              <w:numId w:val="14"/>
            </w:numPr>
            <w:spacing w:line="360" w:lineRule="auto"/>
            <w:ind w:left="284" w:right="141" w:hanging="284"/>
            <w:jc w:val="both"/>
          </w:pPr>
        </w:pPrChange>
      </w:pPr>
      <w:r w:rsidRPr="00252A32">
        <w:rPr>
          <w:rFonts w:ascii="Arial" w:hAnsi="Arial" w:cs="Arial"/>
        </w:rPr>
        <w:t>Decyzja dotycząca wezwania do zapłaty podejmowana jest indywidualnie, po uwzględnieniu wszelkich zaistniałych okoliczności – m.in. powodów rezygnacji, naruszenia regulaminu projektu i innych.</w:t>
      </w:r>
    </w:p>
    <w:p w14:paraId="28160361" w14:textId="77777777" w:rsidR="003F08B3" w:rsidRPr="00252A32" w:rsidRDefault="003F08B3">
      <w:pPr>
        <w:pStyle w:val="Default"/>
        <w:numPr>
          <w:ilvl w:val="0"/>
          <w:numId w:val="14"/>
        </w:numPr>
        <w:spacing w:line="360" w:lineRule="auto"/>
        <w:ind w:left="284" w:right="141" w:hanging="284"/>
        <w:rPr>
          <w:rFonts w:ascii="Arial" w:hAnsi="Arial" w:cs="Arial"/>
        </w:rPr>
        <w:pPrChange w:id="309" w:author="LGD Stowarzyszenie Lokalna Grupa Działania Gmin Dobrzyńskich Region" w:date="2025-08-12T12:15:00Z">
          <w:pPr>
            <w:pStyle w:val="Default"/>
            <w:numPr>
              <w:numId w:val="14"/>
            </w:numPr>
            <w:spacing w:line="360" w:lineRule="auto"/>
            <w:ind w:left="284" w:right="141" w:hanging="284"/>
            <w:jc w:val="both"/>
          </w:pPr>
        </w:pPrChange>
      </w:pPr>
      <w:r w:rsidRPr="00252A32">
        <w:rPr>
          <w:rFonts w:ascii="Arial" w:hAnsi="Arial" w:cs="Arial"/>
        </w:rPr>
        <w:t xml:space="preserve">W uzasadnionych przypadkach, niezależnych od Uczestnika Projektu, może zostać on dopuszczony do kontynuacji uczestnictwa w Projekcie pomimo przekroczenia 30% nieobecności. Za nadzwyczajne okoliczności przyjmuje się m.in. chorobę Uczestnika Projektu lub członka rodziny, której charakter uniemożliwia uczestnictwo w zajęciach. Uczestnik jest zobowiązany przedstawić wiarygodne dokumenty potwierdzające wystąpienie tych okoliczności (w szczególności zwolnienie lekarskie </w:t>
      </w:r>
    </w:p>
    <w:p w14:paraId="6F8C5E5A" w14:textId="77777777" w:rsidR="003F08B3" w:rsidRPr="00252A32" w:rsidRDefault="003F08B3">
      <w:pPr>
        <w:pStyle w:val="Default"/>
        <w:numPr>
          <w:ilvl w:val="0"/>
          <w:numId w:val="14"/>
        </w:numPr>
        <w:spacing w:line="360" w:lineRule="auto"/>
        <w:ind w:left="284" w:right="141" w:hanging="284"/>
        <w:rPr>
          <w:rFonts w:ascii="Arial" w:hAnsi="Arial" w:cs="Arial"/>
        </w:rPr>
        <w:pPrChange w:id="310" w:author="LGD Stowarzyszenie Lokalna Grupa Działania Gmin Dobrzyńskich Region" w:date="2025-08-12T12:15:00Z">
          <w:pPr>
            <w:pStyle w:val="Default"/>
            <w:numPr>
              <w:numId w:val="14"/>
            </w:numPr>
            <w:spacing w:line="360" w:lineRule="auto"/>
            <w:ind w:left="284" w:right="141" w:hanging="284"/>
            <w:jc w:val="both"/>
          </w:pPr>
        </w:pPrChange>
      </w:pPr>
      <w:r w:rsidRPr="00252A32">
        <w:rPr>
          <w:rFonts w:ascii="Arial" w:hAnsi="Arial" w:cs="Arial"/>
        </w:rPr>
        <w:t>W przypadku rezygnacji lub skreślenia uczestnika Projektu z listy osób zakwalifikowanych do Projektu, jego miejsce zajmuje kolejna osoba z listy rezerwowej.</w:t>
      </w:r>
    </w:p>
    <w:p w14:paraId="770C92C9" w14:textId="77777777" w:rsidR="003F08B3" w:rsidRPr="00252A32" w:rsidRDefault="003F08B3">
      <w:pPr>
        <w:pStyle w:val="Default"/>
        <w:numPr>
          <w:ilvl w:val="0"/>
          <w:numId w:val="14"/>
        </w:numPr>
        <w:spacing w:line="360" w:lineRule="auto"/>
        <w:ind w:left="284" w:right="141" w:hanging="284"/>
        <w:rPr>
          <w:rFonts w:ascii="Arial" w:hAnsi="Arial" w:cs="Arial"/>
        </w:rPr>
        <w:pPrChange w:id="311" w:author="LGD Stowarzyszenie Lokalna Grupa Działania Gmin Dobrzyńskich Region" w:date="2025-08-12T12:15:00Z">
          <w:pPr>
            <w:pStyle w:val="Default"/>
            <w:numPr>
              <w:numId w:val="14"/>
            </w:numPr>
            <w:spacing w:line="360" w:lineRule="auto"/>
            <w:ind w:left="284" w:right="141" w:hanging="284"/>
            <w:jc w:val="both"/>
          </w:pPr>
        </w:pPrChange>
      </w:pPr>
      <w:r w:rsidRPr="00252A32">
        <w:rPr>
          <w:rFonts w:ascii="Arial" w:hAnsi="Arial" w:cs="Arial"/>
        </w:rPr>
        <w:t xml:space="preserve">W przypadku rezygnacji lub skreślenia uczestnika z listy udziału w Projekcie, uczestnik Projektu zobowiązany jest zwrócić otrzymane materiały dydaktyczne, szkoleniowe itp. </w:t>
      </w:r>
    </w:p>
    <w:p w14:paraId="38681F08" w14:textId="77777777" w:rsidR="0011119B" w:rsidRPr="00252A32" w:rsidRDefault="0011119B">
      <w:pPr>
        <w:pStyle w:val="Default"/>
        <w:spacing w:line="360" w:lineRule="auto"/>
        <w:ind w:right="141"/>
        <w:rPr>
          <w:rFonts w:ascii="Arial" w:hAnsi="Arial" w:cs="Arial"/>
          <w:b/>
          <w:bCs/>
        </w:rPr>
        <w:pPrChange w:id="312" w:author="LGD Stowarzyszenie Lokalna Grupa Działania Gmin Dobrzyńskich Region" w:date="2025-08-12T12:15:00Z">
          <w:pPr>
            <w:pStyle w:val="Default"/>
            <w:spacing w:line="360" w:lineRule="auto"/>
            <w:ind w:right="141"/>
            <w:jc w:val="both"/>
          </w:pPr>
        </w:pPrChange>
      </w:pPr>
    </w:p>
    <w:p w14:paraId="0D7B530C" w14:textId="77777777" w:rsidR="00BB6802" w:rsidRPr="00252A32" w:rsidRDefault="00BB6802">
      <w:pPr>
        <w:pStyle w:val="Default"/>
        <w:spacing w:line="360" w:lineRule="auto"/>
        <w:ind w:right="141"/>
        <w:rPr>
          <w:rFonts w:ascii="Arial" w:hAnsi="Arial" w:cs="Arial"/>
        </w:rPr>
        <w:pPrChange w:id="313" w:author="LGD Stowarzyszenie Lokalna Grupa Działania Gmin Dobrzyńskich Region" w:date="2025-08-12T12:15:00Z">
          <w:pPr>
            <w:pStyle w:val="Default"/>
            <w:spacing w:line="360" w:lineRule="auto"/>
            <w:ind w:right="141"/>
            <w:jc w:val="both"/>
          </w:pPr>
        </w:pPrChange>
      </w:pPr>
      <w:r w:rsidRPr="00252A32">
        <w:rPr>
          <w:rFonts w:ascii="Arial" w:hAnsi="Arial" w:cs="Arial"/>
          <w:b/>
          <w:bCs/>
        </w:rPr>
        <w:t>§ 1</w:t>
      </w:r>
      <w:r w:rsidR="003F08B3" w:rsidRPr="00252A32">
        <w:rPr>
          <w:rFonts w:ascii="Arial" w:hAnsi="Arial" w:cs="Arial"/>
          <w:b/>
          <w:bCs/>
        </w:rPr>
        <w:t>0</w:t>
      </w:r>
      <w:r w:rsidR="0059664B" w:rsidRPr="00252A32">
        <w:rPr>
          <w:rFonts w:ascii="Arial" w:hAnsi="Arial" w:cs="Arial"/>
          <w:b/>
          <w:bCs/>
        </w:rPr>
        <w:t>.</w:t>
      </w:r>
    </w:p>
    <w:p w14:paraId="4F2D9E5E" w14:textId="77777777" w:rsidR="00BB6802" w:rsidRPr="00252A32" w:rsidRDefault="003F08B3">
      <w:pPr>
        <w:pStyle w:val="Default"/>
        <w:spacing w:line="360" w:lineRule="auto"/>
        <w:ind w:right="141"/>
        <w:rPr>
          <w:rFonts w:ascii="Arial" w:hAnsi="Arial" w:cs="Arial"/>
          <w:b/>
          <w:bCs/>
        </w:rPr>
        <w:pPrChange w:id="314" w:author="LGD Stowarzyszenie Lokalna Grupa Działania Gmin Dobrzyńskich Region" w:date="2025-08-12T12:15:00Z">
          <w:pPr>
            <w:pStyle w:val="Default"/>
            <w:spacing w:line="360" w:lineRule="auto"/>
            <w:ind w:right="141"/>
            <w:jc w:val="both"/>
          </w:pPr>
        </w:pPrChange>
      </w:pPr>
      <w:r w:rsidRPr="00252A32">
        <w:rPr>
          <w:rFonts w:ascii="Arial" w:hAnsi="Arial" w:cs="Arial"/>
          <w:b/>
          <w:bCs/>
        </w:rPr>
        <w:t>OCHRONA DANYCH OSOBOWYCH</w:t>
      </w:r>
    </w:p>
    <w:p w14:paraId="24216008" w14:textId="77777777" w:rsidR="003F08B3" w:rsidRPr="00252A32" w:rsidRDefault="003F08B3">
      <w:pPr>
        <w:numPr>
          <w:ilvl w:val="0"/>
          <w:numId w:val="15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  <w:pPrChange w:id="315" w:author="LGD Stowarzyszenie Lokalna Grupa Działania Gmin Dobrzyńskich Region" w:date="2025-08-12T12:15:00Z">
          <w:pPr>
            <w:numPr>
              <w:numId w:val="15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Administratorem danych osobowych, o których mowa w ust. 1 w rozumieniu art. 4.pkt 7 RODO jest „Stowarzyszenie Lokalna Grupa Działania Gmin Dobrzyńskich Region Północ” z siedzibą przy ul. Tadeusza Kościuszki 10, 87-500 Rypin, zgodnie z art. 87 ust. 1 i art. 88 ustawy wdrożeniowej oraz umowy nr </w:t>
      </w:r>
      <w:r w:rsidRPr="00252A32">
        <w:rPr>
          <w:rFonts w:ascii="Arial" w:hAnsi="Arial" w:cs="Arial"/>
          <w:b/>
          <w:bCs/>
          <w:sz w:val="24"/>
          <w:szCs w:val="24"/>
        </w:rPr>
        <w:t xml:space="preserve">UM_WR.433.3.188.2024 </w:t>
      </w:r>
      <w:r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 dofinansowanie projektu grantowego pt. </w:t>
      </w:r>
      <w:r w:rsidRPr="00252A32">
        <w:rPr>
          <w:rFonts w:ascii="Arial" w:hAnsi="Arial" w:cs="Arial"/>
          <w:sz w:val="24"/>
          <w:szCs w:val="24"/>
        </w:rPr>
        <w:t>Poprawa dostępności do różnorodnych form aktywności i edukacji pozaszkolnej dla osób młodych od 6 do 24 roku życia.</w:t>
      </w:r>
      <w:r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14:paraId="2F6DCB41" w14:textId="77777777" w:rsidR="003F08B3" w:rsidRPr="00252A32" w:rsidRDefault="003F08B3">
      <w:pPr>
        <w:numPr>
          <w:ilvl w:val="0"/>
          <w:numId w:val="15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  <w:pPrChange w:id="316" w:author="LGD Stowarzyszenie Lokalna Grupa Działania Gmin Dobrzyńskich Region" w:date="2025-08-12T12:15:00Z">
          <w:pPr>
            <w:numPr>
              <w:numId w:val="15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Dane osobowe będą przetwarzane przez administratora w celu realizacji ww. </w:t>
      </w:r>
      <w:r w:rsidRPr="00252A32">
        <w:rPr>
          <w:rFonts w:ascii="Arial" w:eastAsia="Arial" w:hAnsi="Arial" w:cs="Arial"/>
          <w:sz w:val="24"/>
          <w:szCs w:val="24"/>
          <w:lang w:eastAsia="pl-PL"/>
        </w:rPr>
        <w:t>projektu grantowego, dofinansowanego</w:t>
      </w:r>
      <w:r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ze środków Europejskiego Funduszu Społecznego Plus w ramach Programu Fundusze Europejskie dla Kujaw i Pomorza 2021-2027, w szczególności w celu udzielenia wsparcia uczestnikom projektu z uwzględnieniem rekrutacji, działań informacyjnych, monitorowania, sprawozdawczości, ewaluacji, kontroli i audytu prowadzonych w zakresie projektu. </w:t>
      </w:r>
    </w:p>
    <w:p w14:paraId="221B46DF" w14:textId="77777777" w:rsidR="003F08B3" w:rsidRPr="00252A32" w:rsidRDefault="003F08B3">
      <w:pPr>
        <w:numPr>
          <w:ilvl w:val="0"/>
          <w:numId w:val="15"/>
        </w:numPr>
        <w:spacing w:after="0" w:line="360" w:lineRule="auto"/>
        <w:ind w:left="426" w:right="6"/>
        <w:rPr>
          <w:rFonts w:ascii="Arial" w:eastAsia="Arial" w:hAnsi="Arial" w:cs="Arial"/>
          <w:sz w:val="24"/>
          <w:szCs w:val="24"/>
          <w:lang w:eastAsia="pl-PL"/>
        </w:rPr>
        <w:pPrChange w:id="317" w:author="LGD Stowarzyszenie Lokalna Grupa Działania Gmin Dobrzyńskich Region" w:date="2025-08-12T12:15:00Z">
          <w:pPr>
            <w:numPr>
              <w:numId w:val="15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Podanie danych jest warunkiem koniecznym otrzymania wsparcia, a odmowa ich </w:t>
      </w:r>
      <w:r w:rsidRPr="00252A32">
        <w:rPr>
          <w:rFonts w:ascii="Arial" w:eastAsia="Arial" w:hAnsi="Arial" w:cs="Arial"/>
          <w:sz w:val="24"/>
          <w:szCs w:val="24"/>
          <w:lang w:eastAsia="pl-PL"/>
        </w:rPr>
        <w:t xml:space="preserve">podania jest równoznaczna z brakiem możliwości udzielenia wsparcia w ramach projektu. </w:t>
      </w:r>
    </w:p>
    <w:p w14:paraId="0B7A8CB7" w14:textId="77777777" w:rsidR="003F08B3" w:rsidRPr="00252A32" w:rsidRDefault="003F08B3">
      <w:pPr>
        <w:numPr>
          <w:ilvl w:val="0"/>
          <w:numId w:val="15"/>
        </w:numPr>
        <w:spacing w:after="0" w:line="360" w:lineRule="auto"/>
        <w:ind w:left="426" w:right="6"/>
        <w:rPr>
          <w:rFonts w:ascii="Arial" w:eastAsia="Arial" w:hAnsi="Arial" w:cs="Arial"/>
          <w:sz w:val="24"/>
          <w:szCs w:val="24"/>
          <w:lang w:eastAsia="pl-PL"/>
        </w:rPr>
        <w:pPrChange w:id="318" w:author="LGD Stowarzyszenie Lokalna Grupa Działania Gmin Dobrzyńskich Region" w:date="2025-08-12T12:15:00Z">
          <w:pPr>
            <w:numPr>
              <w:numId w:val="15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t xml:space="preserve">Podstawą prawną przetwarzania moich danych osobowych jest obowiązek prawny ciążący </w:t>
      </w:r>
      <w:del w:id="319" w:author="Ewa Cyrankowska" w:date="2025-08-19T12:04:00Z">
        <w:r w:rsidRPr="00252A32" w:rsidDel="004E13E1">
          <w:rPr>
            <w:rFonts w:ascii="Arial" w:eastAsia="Arial" w:hAnsi="Arial" w:cs="Arial"/>
            <w:sz w:val="24"/>
            <w:szCs w:val="24"/>
            <w:lang w:eastAsia="pl-PL"/>
          </w:rPr>
          <w:delText xml:space="preserve"> </w:delText>
        </w:r>
      </w:del>
      <w:r w:rsidRPr="00252A32">
        <w:rPr>
          <w:rFonts w:ascii="Arial" w:eastAsia="Arial" w:hAnsi="Arial" w:cs="Arial"/>
          <w:sz w:val="24"/>
          <w:szCs w:val="24"/>
          <w:lang w:eastAsia="pl-PL"/>
        </w:rPr>
        <w:t xml:space="preserve">na Administratorze (art. 6 ust. 1 lit. c, art. 9 ust. 2 lit. </w:t>
      </w:r>
      <w:proofErr w:type="gramStart"/>
      <w:r w:rsidRPr="00252A32">
        <w:rPr>
          <w:rFonts w:ascii="Arial" w:eastAsia="Arial" w:hAnsi="Arial" w:cs="Arial"/>
          <w:sz w:val="24"/>
          <w:szCs w:val="24"/>
          <w:lang w:eastAsia="pl-PL"/>
        </w:rPr>
        <w:t>g  RODO</w:t>
      </w:r>
      <w:proofErr w:type="gramEnd"/>
      <w:r w:rsidRPr="00252A32">
        <w:rPr>
          <w:rFonts w:ascii="Arial" w:eastAsia="Arial" w:hAnsi="Arial" w:cs="Arial"/>
          <w:sz w:val="24"/>
          <w:szCs w:val="24"/>
          <w:lang w:eastAsia="pl-PL"/>
        </w:rPr>
        <w:t xml:space="preserve">):  </w:t>
      </w:r>
    </w:p>
    <w:p w14:paraId="777508B1" w14:textId="77777777" w:rsidR="003F08B3" w:rsidRPr="00252A32" w:rsidRDefault="003F08B3">
      <w:pPr>
        <w:numPr>
          <w:ilvl w:val="0"/>
          <w:numId w:val="16"/>
        </w:numPr>
        <w:spacing w:after="0" w:line="360" w:lineRule="auto"/>
        <w:ind w:right="6"/>
        <w:rPr>
          <w:rFonts w:ascii="Arial" w:eastAsia="Arial" w:hAnsi="Arial" w:cs="Arial"/>
          <w:color w:val="333333"/>
          <w:sz w:val="24"/>
          <w:szCs w:val="24"/>
          <w:lang w:eastAsia="pl-PL"/>
        </w:rPr>
        <w:pPrChange w:id="320" w:author="LGD Stowarzyszenie Lokalna Grupa Działania Gmin Dobrzyńskich Region" w:date="2025-08-12T12:15:00Z">
          <w:pPr>
            <w:numPr>
              <w:numId w:val="16"/>
            </w:numPr>
            <w:spacing w:after="0" w:line="360" w:lineRule="auto"/>
            <w:ind w:left="720" w:right="6" w:hanging="360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Wewnętrznego,  i Instrumentu Wsparcia Finansowego na rzecz Zarządzania Granicami i Polityki</w:t>
      </w:r>
      <w:r w:rsidRPr="00252A32">
        <w:rPr>
          <w:rFonts w:ascii="Arial" w:eastAsia="Arial" w:hAnsi="Arial" w:cs="Arial"/>
          <w:color w:val="333333"/>
          <w:sz w:val="24"/>
          <w:szCs w:val="24"/>
          <w:lang w:eastAsia="pl-PL"/>
        </w:rPr>
        <w:t xml:space="preserve"> Wizowej, </w:t>
      </w:r>
    </w:p>
    <w:p w14:paraId="5FDB61B0" w14:textId="77777777" w:rsidR="003F08B3" w:rsidRPr="00252A32" w:rsidRDefault="003F08B3">
      <w:pPr>
        <w:numPr>
          <w:ilvl w:val="0"/>
          <w:numId w:val="16"/>
        </w:numPr>
        <w:spacing w:after="0" w:line="360" w:lineRule="auto"/>
        <w:ind w:right="6"/>
        <w:rPr>
          <w:rFonts w:ascii="Arial" w:eastAsia="Arial" w:hAnsi="Arial" w:cs="Arial"/>
          <w:sz w:val="24"/>
          <w:szCs w:val="24"/>
          <w:lang w:eastAsia="pl-PL"/>
        </w:rPr>
        <w:pPrChange w:id="321" w:author="LGD Stowarzyszenie Lokalna Grupa Działania Gmin Dobrzyńskich Region" w:date="2025-08-12T12:15:00Z">
          <w:pPr>
            <w:numPr>
              <w:numId w:val="16"/>
            </w:numPr>
            <w:spacing w:after="0" w:line="360" w:lineRule="auto"/>
            <w:ind w:left="720" w:right="6" w:hanging="360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252A32">
        <w:rPr>
          <w:rFonts w:ascii="Arial" w:eastAsia="Arial" w:hAnsi="Arial" w:cs="Arial"/>
          <w:sz w:val="24"/>
          <w:szCs w:val="24"/>
          <w:lang w:eastAsia="pl-PL"/>
        </w:rPr>
        <w:t>późn</w:t>
      </w:r>
      <w:proofErr w:type="spellEnd"/>
      <w:r w:rsidRPr="00252A32">
        <w:rPr>
          <w:rFonts w:ascii="Arial" w:eastAsia="Arial" w:hAnsi="Arial" w:cs="Arial"/>
          <w:sz w:val="24"/>
          <w:szCs w:val="24"/>
          <w:lang w:eastAsia="pl-PL"/>
        </w:rPr>
        <w:t xml:space="preserve">. zm.), </w:t>
      </w:r>
    </w:p>
    <w:p w14:paraId="7E3F92A5" w14:textId="77777777" w:rsidR="003F08B3" w:rsidRPr="00252A32" w:rsidRDefault="003F08B3">
      <w:pPr>
        <w:numPr>
          <w:ilvl w:val="0"/>
          <w:numId w:val="16"/>
        </w:numPr>
        <w:spacing w:after="0" w:line="360" w:lineRule="auto"/>
        <w:ind w:right="6"/>
        <w:rPr>
          <w:rFonts w:ascii="Arial" w:eastAsia="Arial" w:hAnsi="Arial" w:cs="Arial"/>
          <w:sz w:val="24"/>
          <w:szCs w:val="24"/>
          <w:lang w:eastAsia="pl-PL"/>
        </w:rPr>
        <w:pPrChange w:id="322" w:author="LGD Stowarzyszenie Lokalna Grupa Działania Gmin Dobrzyńskich Region" w:date="2025-08-12T12:15:00Z">
          <w:pPr>
            <w:numPr>
              <w:numId w:val="16"/>
            </w:numPr>
            <w:spacing w:after="0" w:line="360" w:lineRule="auto"/>
            <w:ind w:left="720" w:right="6" w:hanging="360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lastRenderedPageBreak/>
        <w:t xml:space="preserve">ustawa z dnia 28 kwietnia 2022 r. o zasadach realizacji zadań finansowanych ze środków europejskich w perspektywie finansowej 2021-2027, w szczególności art. 87-93, </w:t>
      </w:r>
    </w:p>
    <w:p w14:paraId="67E9D1DA" w14:textId="77777777" w:rsidR="003F08B3" w:rsidRPr="00252A32" w:rsidRDefault="003F08B3">
      <w:pPr>
        <w:numPr>
          <w:ilvl w:val="0"/>
          <w:numId w:val="15"/>
        </w:numPr>
        <w:spacing w:after="0" w:line="360" w:lineRule="auto"/>
        <w:ind w:left="426" w:right="6"/>
        <w:rPr>
          <w:rFonts w:ascii="Arial" w:eastAsia="Arial" w:hAnsi="Arial" w:cs="Arial"/>
          <w:sz w:val="24"/>
          <w:szCs w:val="24"/>
          <w:lang w:eastAsia="pl-PL"/>
        </w:rPr>
        <w:pPrChange w:id="323" w:author="LGD Stowarzyszenie Lokalna Grupa Działania Gmin Dobrzyńskich Region" w:date="2025-08-12T12:15:00Z">
          <w:pPr>
            <w:numPr>
              <w:numId w:val="15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t xml:space="preserve">Dostęp do danych osobowych mają pracownicy i współpracownicy Administratora.  </w:t>
      </w:r>
    </w:p>
    <w:p w14:paraId="1024999A" w14:textId="77777777" w:rsidR="003F08B3" w:rsidRPr="00252A32" w:rsidRDefault="003F08B3">
      <w:pPr>
        <w:numPr>
          <w:ilvl w:val="0"/>
          <w:numId w:val="15"/>
        </w:numPr>
        <w:spacing w:after="0" w:line="360" w:lineRule="auto"/>
        <w:ind w:left="426" w:right="6"/>
        <w:rPr>
          <w:rFonts w:ascii="Arial" w:eastAsia="Arial" w:hAnsi="Arial" w:cs="Arial"/>
          <w:sz w:val="24"/>
          <w:szCs w:val="24"/>
          <w:lang w:eastAsia="pl-PL"/>
        </w:rPr>
        <w:pPrChange w:id="324" w:author="LGD Stowarzyszenie Lokalna Grupa Działania Gmin Dobrzyńskich Region" w:date="2025-08-12T12:15:00Z">
          <w:pPr>
            <w:numPr>
              <w:numId w:val="15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t xml:space="preserve">Ponadto, dostęp do danych osobowych posiadają również:  </w:t>
      </w:r>
    </w:p>
    <w:p w14:paraId="672550A8" w14:textId="51C87208" w:rsidR="003F08B3" w:rsidRPr="00252A32" w:rsidRDefault="003F08B3">
      <w:pPr>
        <w:numPr>
          <w:ilvl w:val="0"/>
          <w:numId w:val="17"/>
        </w:numPr>
        <w:spacing w:after="0" w:line="360" w:lineRule="auto"/>
        <w:ind w:right="6" w:hanging="654"/>
        <w:rPr>
          <w:rFonts w:ascii="Arial" w:eastAsia="Arial" w:hAnsi="Arial" w:cs="Arial"/>
          <w:sz w:val="24"/>
          <w:szCs w:val="24"/>
          <w:lang w:eastAsia="pl-PL"/>
        </w:rPr>
        <w:pPrChange w:id="325" w:author="LGD Stowarzyszenie Lokalna Grupa Działania Gmin Dobrzyńskich Region" w:date="2025-08-12T12:15:00Z">
          <w:pPr>
            <w:numPr>
              <w:numId w:val="17"/>
            </w:numPr>
            <w:spacing w:after="0" w:line="360" w:lineRule="auto"/>
            <w:ind w:left="1080" w:right="6" w:hanging="654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t xml:space="preserve">Grantobiorca realizujący projekt objęty grantem </w:t>
      </w:r>
      <w:r w:rsidR="001968B9" w:rsidRPr="00252A32">
        <w:rPr>
          <w:rFonts w:ascii="Arial" w:eastAsia="Arial" w:hAnsi="Arial" w:cs="Arial"/>
          <w:sz w:val="24"/>
          <w:szCs w:val="24"/>
          <w:lang w:eastAsia="pl-PL"/>
        </w:rPr>
        <w:t xml:space="preserve">– </w:t>
      </w:r>
      <w:r w:rsidR="00261DA9" w:rsidRPr="00252A32">
        <w:rPr>
          <w:rFonts w:ascii="Arial" w:eastAsia="Arial" w:hAnsi="Arial" w:cs="Arial"/>
          <w:sz w:val="24"/>
          <w:szCs w:val="24"/>
          <w:lang w:eastAsia="pl-PL"/>
        </w:rPr>
        <w:t>Gmina Brzuze, Brzuze 62, 87-517 Brzuze</w:t>
      </w:r>
    </w:p>
    <w:p w14:paraId="1D942136" w14:textId="77777777" w:rsidR="003F08B3" w:rsidRPr="00252A32" w:rsidRDefault="003F08B3">
      <w:pPr>
        <w:numPr>
          <w:ilvl w:val="0"/>
          <w:numId w:val="17"/>
        </w:numPr>
        <w:spacing w:after="0" w:line="360" w:lineRule="auto"/>
        <w:ind w:left="709" w:right="6" w:hanging="283"/>
        <w:rPr>
          <w:rFonts w:ascii="Arial" w:eastAsia="Arial" w:hAnsi="Arial" w:cs="Arial"/>
          <w:sz w:val="24"/>
          <w:szCs w:val="24"/>
          <w:lang w:eastAsia="pl-PL"/>
        </w:rPr>
        <w:pPrChange w:id="326" w:author="LGD Stowarzyszenie Lokalna Grupa Działania Gmin Dobrzyńskich Region" w:date="2025-08-12T12:15:00Z">
          <w:pPr>
            <w:numPr>
              <w:numId w:val="17"/>
            </w:numPr>
            <w:spacing w:after="0" w:line="360" w:lineRule="auto"/>
            <w:ind w:left="709" w:right="6" w:hanging="283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t>Województwo Kujawsko-Pomorskie będące Instytucją Zarządzającą dla Programu Fundusze Europejskie dla Kujaw i Pomorza, z siedzibą przy Plac Teatralny 2, 87-100 Toruń</w:t>
      </w:r>
    </w:p>
    <w:p w14:paraId="56CAE8D6" w14:textId="77777777" w:rsidR="003F08B3" w:rsidRPr="00252A32" w:rsidRDefault="003F08B3">
      <w:pPr>
        <w:numPr>
          <w:ilvl w:val="0"/>
          <w:numId w:val="17"/>
        </w:numPr>
        <w:spacing w:after="0" w:line="360" w:lineRule="auto"/>
        <w:ind w:left="709" w:right="6" w:hanging="283"/>
        <w:rPr>
          <w:rFonts w:ascii="Arial" w:eastAsia="Arial" w:hAnsi="Arial" w:cs="Arial"/>
          <w:sz w:val="24"/>
          <w:szCs w:val="24"/>
          <w:lang w:eastAsia="pl-PL"/>
        </w:rPr>
        <w:pPrChange w:id="327" w:author="LGD Stowarzyszenie Lokalna Grupa Działania Gmin Dobrzyńskich Region" w:date="2025-08-12T12:15:00Z">
          <w:pPr>
            <w:numPr>
              <w:numId w:val="17"/>
            </w:numPr>
            <w:spacing w:after="0" w:line="360" w:lineRule="auto"/>
            <w:ind w:left="709" w:right="6" w:hanging="283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t xml:space="preserve">Minister właściwy do spraw rozwoju regionalnego dla zbioru Centralny system teleinformatyczny wspierający realizację programów operacyjnych, z siedzibą w Warszawie, przy ul. Wspólnej 2/4, 00-926 Warszawa; </w:t>
      </w:r>
    </w:p>
    <w:p w14:paraId="415339E0" w14:textId="77777777" w:rsidR="003F08B3" w:rsidRPr="00252A32" w:rsidRDefault="003F08B3">
      <w:pPr>
        <w:numPr>
          <w:ilvl w:val="0"/>
          <w:numId w:val="17"/>
        </w:numPr>
        <w:spacing w:after="0" w:line="360" w:lineRule="auto"/>
        <w:ind w:left="709" w:right="6" w:hanging="283"/>
        <w:rPr>
          <w:rFonts w:ascii="Arial" w:eastAsia="Arial" w:hAnsi="Arial" w:cs="Arial"/>
          <w:sz w:val="24"/>
          <w:szCs w:val="24"/>
          <w:lang w:eastAsia="pl-PL"/>
        </w:rPr>
        <w:pPrChange w:id="328" w:author="LGD Stowarzyszenie Lokalna Grupa Działania Gmin Dobrzyńskich Region" w:date="2025-08-12T12:15:00Z">
          <w:pPr>
            <w:numPr>
              <w:numId w:val="17"/>
            </w:numPr>
            <w:spacing w:after="0" w:line="360" w:lineRule="auto"/>
            <w:ind w:left="709" w:right="6" w:hanging="283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t>podmioty realizujące badania ewaluacyjne, kontrole i audyt w ramach Programu Fundusze Europejskie dla Kujaw i Pomorza 2021-2027 na zlecenie Instytucji Zarządzającej.</w:t>
      </w:r>
    </w:p>
    <w:p w14:paraId="30E021F0" w14:textId="77777777" w:rsidR="003F08B3" w:rsidRPr="00252A32" w:rsidRDefault="001968B9">
      <w:pPr>
        <w:numPr>
          <w:ilvl w:val="0"/>
          <w:numId w:val="17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  <w:pPrChange w:id="329" w:author="LGD Stowarzyszenie Lokalna Grupa Działania Gmin Dobrzyńskich Region" w:date="2025-08-12T12:15:00Z">
          <w:pPr>
            <w:numPr>
              <w:numId w:val="17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t>D</w:t>
      </w:r>
      <w:r w:rsidR="003F08B3" w:rsidRPr="00252A32">
        <w:rPr>
          <w:rFonts w:ascii="Arial" w:eastAsia="Arial" w:hAnsi="Arial" w:cs="Arial"/>
          <w:sz w:val="24"/>
          <w:szCs w:val="24"/>
          <w:lang w:eastAsia="pl-PL"/>
        </w:rPr>
        <w:t>ane osobowe będą przetwarzane w Systemie Monitorowania Europejskiego Funduszu Społecznego (SM EFS) oraz Centralnym Systemie Teleinformatycznym</w:t>
      </w:r>
      <w:r w:rsidR="003F08B3"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2021 zgodnie z Wytycznymi dotyczącymi warunków gromadzenia i przekazywania danych w postaci elektronicznej na lata 2021-2027</w:t>
      </w:r>
    </w:p>
    <w:p w14:paraId="2182CCAE" w14:textId="77777777" w:rsidR="003F08B3" w:rsidRPr="00252A32" w:rsidRDefault="001968B9">
      <w:pPr>
        <w:numPr>
          <w:ilvl w:val="0"/>
          <w:numId w:val="17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  <w:pPrChange w:id="330" w:author="LGD Stowarzyszenie Lokalna Grupa Działania Gmin Dobrzyńskich Region" w:date="2025-08-12T12:15:00Z">
          <w:pPr>
            <w:numPr>
              <w:numId w:val="17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>D</w:t>
      </w:r>
      <w:r w:rsidR="003F08B3"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ane osobowe będą przechowywane do czasu rozliczenia Programu Fundusze Europejskie </w:t>
      </w:r>
      <w:r w:rsidR="003F08B3" w:rsidRPr="00252A32">
        <w:rPr>
          <w:rFonts w:ascii="Arial" w:eastAsia="Arial" w:hAnsi="Arial" w:cs="Arial"/>
          <w:color w:val="333333"/>
          <w:sz w:val="24"/>
          <w:szCs w:val="24"/>
          <w:lang w:eastAsia="pl-PL"/>
        </w:rPr>
        <w:t xml:space="preserve">dla Kujaw i Pomorza 2021-2027 </w:t>
      </w:r>
      <w:r w:rsidR="003F08B3"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oraz zakończenia archiwizowania dokumentacji. </w:t>
      </w:r>
    </w:p>
    <w:p w14:paraId="31F2F68B" w14:textId="77777777" w:rsidR="003F08B3" w:rsidRPr="00252A32" w:rsidRDefault="001968B9">
      <w:pPr>
        <w:numPr>
          <w:ilvl w:val="0"/>
          <w:numId w:val="17"/>
        </w:numPr>
        <w:spacing w:after="0" w:line="360" w:lineRule="auto"/>
        <w:ind w:left="426" w:right="6"/>
        <w:rPr>
          <w:rFonts w:ascii="Arial" w:eastAsia="Arial" w:hAnsi="Arial" w:cs="Arial"/>
          <w:sz w:val="24"/>
          <w:szCs w:val="24"/>
          <w:lang w:eastAsia="pl-PL"/>
        </w:rPr>
        <w:pPrChange w:id="331" w:author="LGD Stowarzyszenie Lokalna Grupa Działania Gmin Dobrzyńskich Region" w:date="2025-08-12T12:15:00Z">
          <w:pPr>
            <w:numPr>
              <w:numId w:val="17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sz w:val="24"/>
          <w:szCs w:val="24"/>
          <w:lang w:eastAsia="pl-PL"/>
        </w:rPr>
        <w:t>S</w:t>
      </w:r>
      <w:r w:rsidR="003F08B3" w:rsidRPr="00252A32">
        <w:rPr>
          <w:rFonts w:ascii="Arial" w:eastAsia="Arial" w:hAnsi="Arial" w:cs="Arial"/>
          <w:sz w:val="24"/>
          <w:szCs w:val="24"/>
          <w:lang w:eastAsia="pl-PL"/>
        </w:rPr>
        <w:t xml:space="preserve">kontaktować się z Inspektorem Ochrony Danych </w:t>
      </w:r>
      <w:r w:rsidRPr="00252A32">
        <w:rPr>
          <w:rFonts w:ascii="Arial" w:eastAsia="Arial" w:hAnsi="Arial" w:cs="Arial"/>
          <w:sz w:val="24"/>
          <w:szCs w:val="24"/>
          <w:lang w:eastAsia="pl-PL"/>
        </w:rPr>
        <w:t xml:space="preserve">można </w:t>
      </w:r>
      <w:r w:rsidR="003F08B3" w:rsidRPr="00252A32">
        <w:rPr>
          <w:rFonts w:ascii="Arial" w:eastAsia="Arial" w:hAnsi="Arial" w:cs="Arial"/>
          <w:sz w:val="24"/>
          <w:szCs w:val="24"/>
          <w:lang w:eastAsia="pl-PL"/>
        </w:rPr>
        <w:t xml:space="preserve">wysyłając wiadomość na adres e-mail: </w:t>
      </w:r>
      <w:r>
        <w:fldChar w:fldCharType="begin"/>
      </w:r>
      <w:r>
        <w:instrText>HYPERLINK "mailto:dobrzyniacy@wp.pl"</w:instrText>
      </w:r>
      <w:r>
        <w:fldChar w:fldCharType="separate"/>
      </w:r>
      <w:r w:rsidRPr="00252A32">
        <w:rPr>
          <w:rStyle w:val="Hipercze"/>
          <w:rFonts w:ascii="Arial" w:eastAsia="Arial" w:hAnsi="Arial" w:cs="Arial"/>
          <w:sz w:val="24"/>
          <w:szCs w:val="24"/>
          <w:lang w:eastAsia="pl-PL"/>
        </w:rPr>
        <w:t>dobrzyniacy@wp.pl</w:t>
      </w:r>
      <w:r>
        <w:fldChar w:fldCharType="end"/>
      </w:r>
    </w:p>
    <w:p w14:paraId="50E90956" w14:textId="77777777" w:rsidR="003F08B3" w:rsidRPr="00252A32" w:rsidRDefault="001968B9">
      <w:pPr>
        <w:numPr>
          <w:ilvl w:val="0"/>
          <w:numId w:val="17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  <w:pPrChange w:id="332" w:author="LGD Stowarzyszenie Lokalna Grupa Działania Gmin Dobrzyńskich Region" w:date="2025-08-12T12:15:00Z">
          <w:pPr>
            <w:numPr>
              <w:numId w:val="17"/>
            </w:numPr>
            <w:spacing w:after="0" w:line="360" w:lineRule="auto"/>
            <w:ind w:left="426" w:right="6" w:hanging="360"/>
            <w:jc w:val="both"/>
          </w:pPr>
        </w:pPrChange>
      </w:pPr>
      <w:bookmarkStart w:id="333" w:name="_Hlk199243269"/>
      <w:r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>Uczestnik ma</w:t>
      </w:r>
      <w:r w:rsidR="003F08B3"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prawo </w:t>
      </w:r>
      <w:bookmarkEnd w:id="333"/>
      <w:r w:rsidR="003F08B3"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 wniesienia skargi do organu nadzorczego, którym jest Prezes Urzędu Ochrony Danych Osobowych. </w:t>
      </w:r>
    </w:p>
    <w:p w14:paraId="17181617" w14:textId="77777777" w:rsidR="003F08B3" w:rsidRPr="00252A32" w:rsidRDefault="001968B9">
      <w:pPr>
        <w:numPr>
          <w:ilvl w:val="0"/>
          <w:numId w:val="17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  <w:pPrChange w:id="334" w:author="LGD Stowarzyszenie Lokalna Grupa Działania Gmin Dobrzyńskich Region" w:date="2025-08-12T12:15:00Z">
          <w:pPr>
            <w:numPr>
              <w:numId w:val="17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Uczestnik ma prawo </w:t>
      </w:r>
      <w:r w:rsidR="003F08B3"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dostępu do treści swoich danych. </w:t>
      </w:r>
    </w:p>
    <w:p w14:paraId="12142EC6" w14:textId="77777777" w:rsidR="003F08B3" w:rsidRPr="00252A32" w:rsidRDefault="001968B9">
      <w:pPr>
        <w:numPr>
          <w:ilvl w:val="0"/>
          <w:numId w:val="17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  <w:pPrChange w:id="335" w:author="LGD Stowarzyszenie Lokalna Grupa Działania Gmin Dobrzyńskich Region" w:date="2025-08-12T12:15:00Z">
          <w:pPr>
            <w:numPr>
              <w:numId w:val="17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Uczestnik ma prawo </w:t>
      </w:r>
      <w:r w:rsidR="003F08B3"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żądania sprostowania swoich danych lub żądania ograniczenia ich przetwarzania. </w:t>
      </w:r>
    </w:p>
    <w:p w14:paraId="2B53212C" w14:textId="77777777" w:rsidR="003F08B3" w:rsidRPr="00252A32" w:rsidRDefault="001968B9">
      <w:pPr>
        <w:numPr>
          <w:ilvl w:val="0"/>
          <w:numId w:val="17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  <w:pPrChange w:id="336" w:author="LGD Stowarzyszenie Lokalna Grupa Działania Gmin Dobrzyńskich Region" w:date="2025-08-12T12:15:00Z">
          <w:pPr>
            <w:numPr>
              <w:numId w:val="17"/>
            </w:numPr>
            <w:spacing w:after="0" w:line="360" w:lineRule="auto"/>
            <w:ind w:left="426" w:right="6" w:hanging="360"/>
            <w:jc w:val="both"/>
          </w:pPr>
        </w:pPrChange>
      </w:pPr>
      <w:r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Uczestnik ma </w:t>
      </w:r>
      <w:r w:rsidR="003F08B3" w:rsidRPr="00252A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obowiązek zaktualizować moje dane teleadresowe w przypadku, gdy ulegną one zmianie przed zakończeniem udziału w projekcie. </w:t>
      </w:r>
    </w:p>
    <w:p w14:paraId="2F2C5426" w14:textId="77777777" w:rsidR="003F08B3" w:rsidRPr="00252A32" w:rsidRDefault="003F08B3">
      <w:pPr>
        <w:pStyle w:val="Default"/>
        <w:spacing w:line="360" w:lineRule="auto"/>
        <w:ind w:right="141"/>
        <w:rPr>
          <w:rFonts w:ascii="Arial" w:hAnsi="Arial" w:cs="Arial"/>
          <w:b/>
          <w:bCs/>
        </w:rPr>
        <w:pPrChange w:id="337" w:author="LGD Stowarzyszenie Lokalna Grupa Działania Gmin Dobrzyńskich Region" w:date="2025-08-12T12:15:00Z">
          <w:pPr>
            <w:pStyle w:val="Default"/>
            <w:spacing w:line="360" w:lineRule="auto"/>
            <w:ind w:right="141"/>
            <w:jc w:val="both"/>
          </w:pPr>
        </w:pPrChange>
      </w:pPr>
    </w:p>
    <w:p w14:paraId="52A5145D" w14:textId="77777777" w:rsidR="00BB6802" w:rsidRPr="00252A32" w:rsidRDefault="00BB6802">
      <w:pPr>
        <w:pStyle w:val="Default"/>
        <w:spacing w:line="360" w:lineRule="auto"/>
        <w:ind w:right="141"/>
        <w:rPr>
          <w:rFonts w:ascii="Arial" w:hAnsi="Arial" w:cs="Arial"/>
        </w:rPr>
        <w:pPrChange w:id="338" w:author="LGD Stowarzyszenie Lokalna Grupa Działania Gmin Dobrzyńskich Region" w:date="2025-08-12T12:15:00Z">
          <w:pPr>
            <w:pStyle w:val="Default"/>
            <w:spacing w:line="360" w:lineRule="auto"/>
            <w:ind w:right="141"/>
            <w:jc w:val="both"/>
          </w:pPr>
        </w:pPrChange>
      </w:pPr>
      <w:r w:rsidRPr="00252A32">
        <w:rPr>
          <w:rFonts w:ascii="Arial" w:hAnsi="Arial" w:cs="Arial"/>
          <w:b/>
          <w:bCs/>
        </w:rPr>
        <w:lastRenderedPageBreak/>
        <w:t>§ 12</w:t>
      </w:r>
      <w:r w:rsidR="0059664B" w:rsidRPr="00252A32">
        <w:rPr>
          <w:rFonts w:ascii="Arial" w:hAnsi="Arial" w:cs="Arial"/>
          <w:b/>
          <w:bCs/>
        </w:rPr>
        <w:t>.</w:t>
      </w:r>
    </w:p>
    <w:p w14:paraId="220B1678" w14:textId="77777777" w:rsidR="00BB6802" w:rsidRPr="00252A32" w:rsidRDefault="00BB6802">
      <w:pPr>
        <w:pStyle w:val="Default"/>
        <w:spacing w:line="360" w:lineRule="auto"/>
        <w:ind w:right="141"/>
        <w:rPr>
          <w:rFonts w:ascii="Arial" w:hAnsi="Arial" w:cs="Arial"/>
          <w:b/>
          <w:bCs/>
        </w:rPr>
        <w:pPrChange w:id="339" w:author="LGD Stowarzyszenie Lokalna Grupa Działania Gmin Dobrzyńskich Region" w:date="2025-08-12T12:15:00Z">
          <w:pPr>
            <w:pStyle w:val="Default"/>
            <w:spacing w:line="360" w:lineRule="auto"/>
            <w:ind w:right="141"/>
            <w:jc w:val="both"/>
          </w:pPr>
        </w:pPrChange>
      </w:pPr>
      <w:r w:rsidRPr="00252A32">
        <w:rPr>
          <w:rFonts w:ascii="Arial" w:hAnsi="Arial" w:cs="Arial"/>
          <w:b/>
          <w:bCs/>
        </w:rPr>
        <w:t>POSTANOWIENIA KOŃCOWE</w:t>
      </w:r>
    </w:p>
    <w:p w14:paraId="1E69B58A" w14:textId="77777777" w:rsidR="001F6EF2" w:rsidRPr="00252A32" w:rsidRDefault="001F6EF2">
      <w:pPr>
        <w:pStyle w:val="Default"/>
        <w:spacing w:line="360" w:lineRule="auto"/>
        <w:ind w:right="142"/>
        <w:rPr>
          <w:rFonts w:ascii="Arial" w:hAnsi="Arial" w:cs="Arial"/>
          <w:b/>
          <w:bCs/>
        </w:rPr>
        <w:pPrChange w:id="340" w:author="LGD Stowarzyszenie Lokalna Grupa Działania Gmin Dobrzyńskich Region" w:date="2025-08-12T12:15:00Z">
          <w:pPr>
            <w:pStyle w:val="Default"/>
            <w:spacing w:line="360" w:lineRule="auto"/>
            <w:ind w:right="142"/>
            <w:jc w:val="both"/>
          </w:pPr>
        </w:pPrChange>
      </w:pPr>
    </w:p>
    <w:p w14:paraId="58662E99" w14:textId="49E90C35" w:rsidR="00BB6802" w:rsidRPr="00252A32" w:rsidRDefault="00BB6802">
      <w:pPr>
        <w:pStyle w:val="Akapitzlist"/>
        <w:numPr>
          <w:ilvl w:val="0"/>
          <w:numId w:val="3"/>
        </w:numPr>
        <w:spacing w:after="0" w:line="360" w:lineRule="auto"/>
        <w:ind w:right="142"/>
        <w:rPr>
          <w:rFonts w:ascii="Arial" w:hAnsi="Arial" w:cs="Arial"/>
          <w:bCs/>
          <w:color w:val="000000"/>
          <w:sz w:val="24"/>
          <w:szCs w:val="24"/>
        </w:rPr>
        <w:pPrChange w:id="341" w:author="LGD Stowarzyszenie Lokalna Grupa Działania Gmin Dobrzyńskich Region" w:date="2025-08-12T12:15:00Z">
          <w:pPr>
            <w:pStyle w:val="Akapitzlist"/>
            <w:numPr>
              <w:numId w:val="3"/>
            </w:numPr>
            <w:spacing w:after="0" w:line="360" w:lineRule="auto"/>
            <w:ind w:left="360" w:right="142" w:hanging="360"/>
            <w:jc w:val="both"/>
          </w:pPr>
        </w:pPrChange>
      </w:pPr>
      <w:r w:rsidRPr="00252A32">
        <w:rPr>
          <w:rFonts w:ascii="Arial" w:hAnsi="Arial" w:cs="Arial"/>
          <w:bCs/>
          <w:color w:val="000000"/>
          <w:sz w:val="24"/>
          <w:szCs w:val="24"/>
        </w:rPr>
        <w:t xml:space="preserve">Regulamin wchodzi w życie </w:t>
      </w:r>
      <w:r w:rsidR="00E40121" w:rsidRPr="00252A32">
        <w:rPr>
          <w:rFonts w:ascii="Arial" w:hAnsi="Arial" w:cs="Arial"/>
          <w:bCs/>
          <w:color w:val="000000"/>
          <w:sz w:val="24"/>
          <w:szCs w:val="24"/>
        </w:rPr>
        <w:t xml:space="preserve">od </w:t>
      </w:r>
      <w:r w:rsidR="00271E8F" w:rsidRPr="00252A32">
        <w:rPr>
          <w:rFonts w:ascii="Arial" w:hAnsi="Arial" w:cs="Arial"/>
          <w:bCs/>
          <w:sz w:val="24"/>
          <w:szCs w:val="24"/>
        </w:rPr>
        <w:t>0</w:t>
      </w:r>
      <w:r w:rsidR="005A5A08" w:rsidRPr="00252A32">
        <w:rPr>
          <w:rFonts w:ascii="Arial" w:hAnsi="Arial" w:cs="Arial"/>
          <w:bCs/>
          <w:sz w:val="24"/>
          <w:szCs w:val="24"/>
        </w:rPr>
        <w:t>1</w:t>
      </w:r>
      <w:r w:rsidR="00FB5B49" w:rsidRPr="00252A32">
        <w:rPr>
          <w:rFonts w:ascii="Arial" w:hAnsi="Arial" w:cs="Arial"/>
          <w:bCs/>
          <w:sz w:val="24"/>
          <w:szCs w:val="24"/>
        </w:rPr>
        <w:t>.0</w:t>
      </w:r>
      <w:r w:rsidR="00271E8F" w:rsidRPr="00252A32">
        <w:rPr>
          <w:rFonts w:ascii="Arial" w:hAnsi="Arial" w:cs="Arial"/>
          <w:bCs/>
          <w:sz w:val="24"/>
          <w:szCs w:val="24"/>
        </w:rPr>
        <w:t>8</w:t>
      </w:r>
      <w:r w:rsidR="00FB5B49" w:rsidRPr="00252A32">
        <w:rPr>
          <w:rFonts w:ascii="Arial" w:hAnsi="Arial" w:cs="Arial"/>
          <w:bCs/>
          <w:sz w:val="24"/>
          <w:szCs w:val="24"/>
        </w:rPr>
        <w:t>.2025</w:t>
      </w:r>
      <w:r w:rsidRPr="00252A32">
        <w:rPr>
          <w:rFonts w:ascii="Arial" w:hAnsi="Arial" w:cs="Arial"/>
          <w:bCs/>
          <w:color w:val="000000"/>
          <w:sz w:val="24"/>
          <w:szCs w:val="24"/>
        </w:rPr>
        <w:t xml:space="preserve"> i obowiązuje przez czas trwania Projektu.</w:t>
      </w:r>
    </w:p>
    <w:p w14:paraId="631677A6" w14:textId="07DEA01F" w:rsidR="00BB6802" w:rsidRPr="00252A32" w:rsidRDefault="00BB6802">
      <w:pPr>
        <w:pStyle w:val="Default"/>
        <w:numPr>
          <w:ilvl w:val="0"/>
          <w:numId w:val="3"/>
        </w:numPr>
        <w:spacing w:line="360" w:lineRule="auto"/>
        <w:ind w:right="142"/>
        <w:rPr>
          <w:rFonts w:ascii="Arial" w:hAnsi="Arial" w:cs="Arial"/>
        </w:rPr>
        <w:pPrChange w:id="342" w:author="LGD Stowarzyszenie Lokalna Grupa Działania Gmin Dobrzyńskich Region" w:date="2025-08-12T12:15:00Z">
          <w:pPr>
            <w:pStyle w:val="Default"/>
            <w:numPr>
              <w:numId w:val="3"/>
            </w:numPr>
            <w:spacing w:line="360" w:lineRule="auto"/>
            <w:ind w:left="360" w:right="142" w:hanging="360"/>
            <w:jc w:val="both"/>
          </w:pPr>
        </w:pPrChange>
      </w:pPr>
      <w:bookmarkStart w:id="343" w:name="_Hlk204952665"/>
      <w:r w:rsidRPr="00252A32">
        <w:rPr>
          <w:rFonts w:ascii="Arial" w:hAnsi="Arial" w:cs="Arial"/>
        </w:rPr>
        <w:t xml:space="preserve">Aktualna treść Regulaminu dostępna jest </w:t>
      </w:r>
      <w:r w:rsidR="003B5B6D" w:rsidRPr="00252A32">
        <w:rPr>
          <w:rFonts w:ascii="Arial" w:hAnsi="Arial" w:cs="Arial"/>
        </w:rPr>
        <w:t>w biurze projektu</w:t>
      </w:r>
      <w:r w:rsidR="001968B9" w:rsidRPr="00252A32">
        <w:rPr>
          <w:rFonts w:ascii="Arial" w:hAnsi="Arial" w:cs="Arial"/>
        </w:rPr>
        <w:t xml:space="preserve"> oraz na stronie: </w:t>
      </w:r>
      <w:r w:rsidR="003B5B6D" w:rsidRPr="00252A32">
        <w:rPr>
          <w:rFonts w:ascii="Arial" w:hAnsi="Arial" w:cs="Arial"/>
        </w:rPr>
        <w:t xml:space="preserve"> </w:t>
      </w:r>
      <w:bookmarkStart w:id="344" w:name="_Hlk204952675"/>
      <w:r w:rsidR="00D02E27" w:rsidRPr="00252A32">
        <w:rPr>
          <w:rFonts w:ascii="Arial" w:hAnsi="Arial" w:cs="Arial"/>
        </w:rPr>
        <w:fldChar w:fldCharType="begin"/>
      </w:r>
      <w:r w:rsidR="00D02E27" w:rsidRPr="00252A32">
        <w:rPr>
          <w:rFonts w:ascii="Arial" w:hAnsi="Arial" w:cs="Arial"/>
        </w:rPr>
        <w:instrText>HYPERLINK "https://brzuze.pl/"</w:instrText>
      </w:r>
      <w:r w:rsidR="00D02E27" w:rsidRPr="00252A32">
        <w:rPr>
          <w:rFonts w:ascii="Arial" w:hAnsi="Arial" w:cs="Arial"/>
        </w:rPr>
        <w:fldChar w:fldCharType="separate"/>
      </w:r>
      <w:r w:rsidR="00D02E27" w:rsidRPr="00252A32">
        <w:rPr>
          <w:rStyle w:val="Hipercze"/>
          <w:rFonts w:ascii="Arial" w:hAnsi="Arial" w:cs="Arial"/>
        </w:rPr>
        <w:t>https://brzuze.pl/</w:t>
      </w:r>
      <w:bookmarkEnd w:id="344"/>
      <w:r w:rsidR="00D02E27" w:rsidRPr="00252A32">
        <w:rPr>
          <w:rFonts w:ascii="Arial" w:hAnsi="Arial" w:cs="Arial"/>
        </w:rPr>
        <w:fldChar w:fldCharType="end"/>
      </w:r>
      <w:r w:rsidR="00D02E27" w:rsidRPr="00252A32">
        <w:rPr>
          <w:rFonts w:ascii="Arial" w:hAnsi="Arial" w:cs="Arial"/>
        </w:rPr>
        <w:t xml:space="preserve">, </w:t>
      </w:r>
      <w:r w:rsidR="00D02E27">
        <w:fldChar w:fldCharType="begin"/>
      </w:r>
      <w:r w:rsidR="00D02E27">
        <w:instrText>HYPERLINK "https://sp-ugoszcz.pl/"</w:instrText>
      </w:r>
      <w:r w:rsidR="00D02E27">
        <w:fldChar w:fldCharType="separate"/>
      </w:r>
      <w:r w:rsidR="00D02E27" w:rsidRPr="00252A32">
        <w:rPr>
          <w:rStyle w:val="Hipercze"/>
          <w:rFonts w:ascii="Arial" w:hAnsi="Arial" w:cs="Arial"/>
        </w:rPr>
        <w:t>https://sp-ugoszcz.pl/</w:t>
      </w:r>
      <w:r w:rsidR="00D02E27">
        <w:fldChar w:fldCharType="end"/>
      </w:r>
      <w:r w:rsidR="00D02E27" w:rsidRPr="00252A32">
        <w:rPr>
          <w:rFonts w:ascii="Arial" w:hAnsi="Arial" w:cs="Arial"/>
        </w:rPr>
        <w:t xml:space="preserve"> </w:t>
      </w:r>
    </w:p>
    <w:bookmarkEnd w:id="343"/>
    <w:p w14:paraId="6FF913DD" w14:textId="77777777" w:rsidR="00BB6802" w:rsidRPr="00252A32" w:rsidRDefault="001968B9">
      <w:pPr>
        <w:pStyle w:val="Default"/>
        <w:numPr>
          <w:ilvl w:val="0"/>
          <w:numId w:val="3"/>
        </w:numPr>
        <w:spacing w:line="360" w:lineRule="auto"/>
        <w:ind w:right="142"/>
        <w:rPr>
          <w:rFonts w:ascii="Arial" w:hAnsi="Arial" w:cs="Arial"/>
        </w:rPr>
        <w:pPrChange w:id="345" w:author="LGD Stowarzyszenie Lokalna Grupa Działania Gmin Dobrzyńskich Region" w:date="2025-08-12T12:15:00Z">
          <w:pPr>
            <w:pStyle w:val="Default"/>
            <w:numPr>
              <w:numId w:val="3"/>
            </w:numPr>
            <w:spacing w:line="360" w:lineRule="auto"/>
            <w:ind w:left="360" w:right="142" w:hanging="360"/>
            <w:jc w:val="both"/>
          </w:pPr>
        </w:pPrChange>
      </w:pPr>
      <w:r w:rsidRPr="00252A32">
        <w:rPr>
          <w:rFonts w:ascii="Arial" w:hAnsi="Arial" w:cs="Arial"/>
        </w:rPr>
        <w:t>Grantobiorca</w:t>
      </w:r>
      <w:r w:rsidR="00BB6802" w:rsidRPr="00252A32">
        <w:rPr>
          <w:rFonts w:ascii="Arial" w:hAnsi="Arial" w:cs="Arial"/>
        </w:rPr>
        <w:t xml:space="preserve"> zastrzega sobie prawo wprowadzania zmian do niniejszego Regulaminu. </w:t>
      </w:r>
    </w:p>
    <w:p w14:paraId="417BE917" w14:textId="77777777" w:rsidR="00BB6802" w:rsidRPr="00252A32" w:rsidRDefault="00BB6802">
      <w:pPr>
        <w:pStyle w:val="Default"/>
        <w:numPr>
          <w:ilvl w:val="0"/>
          <w:numId w:val="3"/>
        </w:numPr>
        <w:spacing w:line="360" w:lineRule="auto"/>
        <w:ind w:right="142"/>
        <w:rPr>
          <w:rFonts w:ascii="Arial" w:hAnsi="Arial" w:cs="Arial"/>
        </w:rPr>
        <w:pPrChange w:id="346" w:author="LGD Stowarzyszenie Lokalna Grupa Działania Gmin Dobrzyńskich Region" w:date="2025-08-12T12:15:00Z">
          <w:pPr>
            <w:pStyle w:val="Default"/>
            <w:numPr>
              <w:numId w:val="3"/>
            </w:numPr>
            <w:spacing w:line="360" w:lineRule="auto"/>
            <w:ind w:left="360" w:right="142" w:hanging="360"/>
            <w:jc w:val="both"/>
          </w:pPr>
        </w:pPrChange>
      </w:pPr>
      <w:r w:rsidRPr="00252A32">
        <w:rPr>
          <w:rFonts w:ascii="Arial" w:hAnsi="Arial" w:cs="Arial"/>
        </w:rPr>
        <w:t xml:space="preserve">W sporach interpretacyjnych niniejszego Regulaminu oraz w sprawach nie ujętych w Regulaminie, ostateczną decyzję podejmuje </w:t>
      </w:r>
      <w:r w:rsidR="001968B9" w:rsidRPr="00252A32">
        <w:rPr>
          <w:rFonts w:ascii="Arial" w:hAnsi="Arial" w:cs="Arial"/>
        </w:rPr>
        <w:t>Grantobiorca</w:t>
      </w:r>
      <w:r w:rsidRPr="00252A32">
        <w:rPr>
          <w:rFonts w:ascii="Arial" w:hAnsi="Arial" w:cs="Arial"/>
        </w:rPr>
        <w:t xml:space="preserve"> mając na uwadze obowiązujące przepisy prawa. </w:t>
      </w:r>
    </w:p>
    <w:p w14:paraId="49A9EF19" w14:textId="77777777" w:rsidR="001741AD" w:rsidRPr="00743FA5" w:rsidRDefault="001741AD" w:rsidP="00C82611">
      <w:pPr>
        <w:tabs>
          <w:tab w:val="left" w:pos="720"/>
          <w:tab w:val="left" w:pos="2160"/>
        </w:tabs>
        <w:spacing w:after="0" w:line="360" w:lineRule="auto"/>
        <w:ind w:left="360" w:right="183"/>
        <w:rPr>
          <w:rFonts w:ascii="Arial" w:hAnsi="Arial" w:cs="Arial"/>
          <w:bCs/>
          <w:color w:val="FF0000"/>
          <w:sz w:val="24"/>
          <w:szCs w:val="24"/>
        </w:rPr>
      </w:pPr>
    </w:p>
    <w:p w14:paraId="17466076" w14:textId="77777777" w:rsidR="001741AD" w:rsidRPr="00743FA5" w:rsidRDefault="001741AD" w:rsidP="00C82611">
      <w:pPr>
        <w:tabs>
          <w:tab w:val="left" w:pos="720"/>
          <w:tab w:val="left" w:pos="2160"/>
        </w:tabs>
        <w:spacing w:after="0" w:line="360" w:lineRule="auto"/>
        <w:ind w:right="183"/>
        <w:rPr>
          <w:rFonts w:ascii="Arial" w:hAnsi="Arial" w:cs="Arial"/>
          <w:bCs/>
          <w:color w:val="FF0000"/>
          <w:sz w:val="24"/>
          <w:szCs w:val="24"/>
        </w:rPr>
      </w:pPr>
    </w:p>
    <w:p w14:paraId="01EF4232" w14:textId="77777777" w:rsidR="00F41F43" w:rsidRPr="00743FA5" w:rsidRDefault="00F41F43" w:rsidP="00C8261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41F43" w:rsidRPr="00743FA5" w:rsidSect="00733495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" w:author="LGD Stowarzyszenie Lokalna Grupa Działania Gmin Dobrzyńskich Region" w:date="2025-08-12T12:16:00Z" w:initials="LS">
    <w:p w14:paraId="36D22737" w14:textId="71411883" w:rsidR="00C82611" w:rsidRDefault="00C82611">
      <w:pPr>
        <w:pStyle w:val="Tekstkomentarza"/>
      </w:pPr>
      <w:r>
        <w:rPr>
          <w:rStyle w:val="Odwoaniedokomentarza"/>
        </w:rPr>
        <w:annotationRef/>
      </w:r>
      <w:r>
        <w:t>Konkretnie nr. Sali proszę podać</w:t>
      </w:r>
    </w:p>
  </w:comment>
  <w:comment w:id="27" w:author="LGD Stowarzyszenie Lokalna Grupa Działania Gmin Dobrzyńskich Region" w:date="2025-08-12T13:17:00Z" w:initials="LS">
    <w:p w14:paraId="3E18E9C0" w14:textId="0B22378A" w:rsidR="00AD576D" w:rsidRDefault="00AD576D">
      <w:pPr>
        <w:pStyle w:val="Tekstkomentarza"/>
      </w:pPr>
      <w:r>
        <w:rPr>
          <w:rStyle w:val="Odwoaniedokomentarza"/>
        </w:rPr>
        <w:annotationRef/>
      </w:r>
      <w:r w:rsidRPr="00AD576D">
        <w:rPr>
          <w:color w:val="FF0000"/>
        </w:rPr>
        <w:t>Proszę zweryfikować, na stronie szkoły z uwagi na to, iż jest to jednostka podległa JST powinna być deklaracja dostępności, opisująca budynek i jego dostosowanie pod kątem osób z niepełnosprawnością, Trzeba rzetelnie opisać co jest, czego nie ma</w:t>
      </w:r>
      <w:r>
        <w:t>.</w:t>
      </w:r>
    </w:p>
  </w:comment>
  <w:comment w:id="126" w:author="LGD Stowarzyszenie Lokalna Grupa Działania Gmin Dobrzyńskich Region" w:date="2025-08-12T12:28:00Z" w:initials="LS">
    <w:p w14:paraId="0A054AC6" w14:textId="6972F0A5" w:rsidR="00C82611" w:rsidRPr="00C82611" w:rsidRDefault="00C82611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C82611">
        <w:rPr>
          <w:color w:val="FF0000"/>
        </w:rPr>
        <w:t xml:space="preserve">Doprecyzować nr pokoju, żeby uczestnicy </w:t>
      </w:r>
      <w:proofErr w:type="gramStart"/>
      <w:r w:rsidRPr="00C82611">
        <w:rPr>
          <w:color w:val="FF0000"/>
        </w:rPr>
        <w:t>wiedzieli</w:t>
      </w:r>
      <w:proofErr w:type="gramEnd"/>
      <w:r w:rsidRPr="00C82611">
        <w:rPr>
          <w:color w:val="FF0000"/>
        </w:rPr>
        <w:t xml:space="preserve"> gdzie konkretnie się zwrócić</w:t>
      </w:r>
    </w:p>
  </w:comment>
  <w:comment w:id="127" w:author="LGD Stowarzyszenie Lokalna Grupa Działania Gmin Dobrzyńskich Region" w:date="2025-08-12T12:29:00Z" w:initials="LS">
    <w:p w14:paraId="7C35E307" w14:textId="50E81528" w:rsidR="00C82611" w:rsidRPr="00C82611" w:rsidRDefault="00C82611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Pr="00C82611">
        <w:rPr>
          <w:color w:val="FF0000"/>
        </w:rPr>
        <w:t xml:space="preserve">Doprecyzować nr Sali, żeby uczestnicy </w:t>
      </w:r>
      <w:proofErr w:type="gramStart"/>
      <w:r w:rsidRPr="00C82611">
        <w:rPr>
          <w:color w:val="FF0000"/>
        </w:rPr>
        <w:t>wiedzieli</w:t>
      </w:r>
      <w:proofErr w:type="gramEnd"/>
      <w:r w:rsidRPr="00C82611">
        <w:rPr>
          <w:color w:val="FF0000"/>
        </w:rPr>
        <w:t xml:space="preserve"> gdzie się udać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D22737" w15:done="0"/>
  <w15:commentEx w15:paraId="3E18E9C0" w15:done="0"/>
  <w15:commentEx w15:paraId="0A054AC6" w15:done="0"/>
  <w15:commentEx w15:paraId="7C35E3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7C3319" w16cex:dateUtc="2025-08-12T10:16:00Z"/>
  <w16cex:commentExtensible w16cex:durableId="5056CB3E" w16cex:dateUtc="2025-08-12T11:17:00Z"/>
  <w16cex:commentExtensible w16cex:durableId="58842818" w16cex:dateUtc="2025-08-12T10:28:00Z"/>
  <w16cex:commentExtensible w16cex:durableId="5BBE0A28" w16cex:dateUtc="2025-08-12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D22737" w16cid:durableId="6B7C3319"/>
  <w16cid:commentId w16cid:paraId="3E18E9C0" w16cid:durableId="5056CB3E"/>
  <w16cid:commentId w16cid:paraId="0A054AC6" w16cid:durableId="58842818"/>
  <w16cid:commentId w16cid:paraId="7C35E307" w16cid:durableId="5BBE0A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811A1" w14:textId="77777777" w:rsidR="00225E02" w:rsidRDefault="00225E02" w:rsidP="0016356A">
      <w:pPr>
        <w:spacing w:after="0" w:line="240" w:lineRule="auto"/>
      </w:pPr>
      <w:r>
        <w:separator/>
      </w:r>
    </w:p>
  </w:endnote>
  <w:endnote w:type="continuationSeparator" w:id="0">
    <w:p w14:paraId="5B187EB3" w14:textId="77777777" w:rsidR="00225E02" w:rsidRDefault="00225E02" w:rsidP="0016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0C53" w14:textId="77777777" w:rsidR="00733495" w:rsidRDefault="00733495">
    <w:pPr>
      <w:pStyle w:val="Stopka"/>
    </w:pPr>
    <w:r>
      <w:rPr>
        <w:noProof/>
        <w:lang w:eastAsia="pl-PL"/>
      </w:rPr>
      <w:drawing>
        <wp:inline distT="0" distB="0" distL="0" distR="0" wp14:anchorId="672508F5" wp14:editId="12D57AA5">
          <wp:extent cx="1038225" cy="716183"/>
          <wp:effectExtent l="0" t="0" r="0" b="8255"/>
          <wp:docPr id="16789063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906313" name="Obraz 1678906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855" cy="7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B736E" w14:textId="77777777" w:rsidR="00225E02" w:rsidRDefault="00225E02" w:rsidP="0016356A">
      <w:pPr>
        <w:spacing w:after="0" w:line="240" w:lineRule="auto"/>
      </w:pPr>
      <w:r>
        <w:separator/>
      </w:r>
    </w:p>
  </w:footnote>
  <w:footnote w:type="continuationSeparator" w:id="0">
    <w:p w14:paraId="35E238CA" w14:textId="77777777" w:rsidR="00225E02" w:rsidRDefault="00225E02" w:rsidP="0016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1675" w14:textId="77777777" w:rsidR="0034598B" w:rsidRPr="0034598B" w:rsidRDefault="0034598B" w:rsidP="00733495">
    <w:pPr>
      <w:tabs>
        <w:tab w:val="left" w:pos="6960"/>
      </w:tabs>
      <w:spacing w:after="0" w:line="240" w:lineRule="auto"/>
      <w:ind w:right="-567"/>
      <w:rPr>
        <w:rFonts w:ascii="Calibri" w:eastAsia="Calibri" w:hAnsi="Calibri" w:cs="Times New Roman"/>
        <w:noProof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E9812" w14:textId="77777777" w:rsidR="00733495" w:rsidRDefault="00733495">
    <w:pPr>
      <w:pStyle w:val="Nagwek"/>
    </w:pPr>
    <w:r>
      <w:rPr>
        <w:noProof/>
        <w:lang w:eastAsia="pl-PL"/>
      </w:rPr>
      <w:drawing>
        <wp:inline distT="0" distB="0" distL="0" distR="0" wp14:anchorId="7D747C44" wp14:editId="36E9EB68">
          <wp:extent cx="6262525" cy="594360"/>
          <wp:effectExtent l="0" t="0" r="5080" b="0"/>
          <wp:docPr id="2029451960" name="Obraz 2" descr="Logotypy unijne, pierwszy znak od lewej to znak programu regionalnego Fundusze Europejskie dla Kujaw i Pomorza, drugi znak od lewej to polska flaga, trzeci znak od lewej to flaga Unii Europejskiej z napisem Dofinansowane przez Unie Europejską, czwarty ostatni znak od lewej to herb województwa kujawsko-pomorskiego z napisem Samorząd Województwa Kujawsko-Pomorski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451960" name="Obraz 2" descr="Logotypy unijne, pierwszy znak od lewej to znak programu regionalnego Fundusze Europejskie dla Kujaw i Pomorza, drugi znak od lewej to polska flaga, trzeci znak od lewej to flaga Unii Europejskiej z napisem Dofinansowane przez Unie Europejską, czwarty ostatni znak od lewej to herb województwa kujawsko-pomorskiego z napisem Samorząd Województwa Kujawsko-Pomorskiego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5589" cy="59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33EE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1BBE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1E10E5"/>
    <w:multiLevelType w:val="hybridMultilevel"/>
    <w:tmpl w:val="A2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D7D71"/>
    <w:multiLevelType w:val="hybridMultilevel"/>
    <w:tmpl w:val="F782DBBA"/>
    <w:lvl w:ilvl="0" w:tplc="7A4C3DC8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0E1200"/>
    <w:multiLevelType w:val="hybridMultilevel"/>
    <w:tmpl w:val="F022CBC2"/>
    <w:lvl w:ilvl="0" w:tplc="0FC8E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82AAF"/>
    <w:multiLevelType w:val="hybridMultilevel"/>
    <w:tmpl w:val="D9A40F7E"/>
    <w:lvl w:ilvl="0" w:tplc="B912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1962CA"/>
    <w:multiLevelType w:val="hybridMultilevel"/>
    <w:tmpl w:val="883623E4"/>
    <w:lvl w:ilvl="0" w:tplc="6E6A72D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C5125"/>
    <w:multiLevelType w:val="hybridMultilevel"/>
    <w:tmpl w:val="0A302266"/>
    <w:lvl w:ilvl="0" w:tplc="1616A67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D62B73"/>
    <w:multiLevelType w:val="hybridMultilevel"/>
    <w:tmpl w:val="39C0F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A00B6"/>
    <w:multiLevelType w:val="hybridMultilevel"/>
    <w:tmpl w:val="C552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D92F29"/>
    <w:multiLevelType w:val="hybridMultilevel"/>
    <w:tmpl w:val="1F80F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C3E4D"/>
    <w:multiLevelType w:val="hybridMultilevel"/>
    <w:tmpl w:val="8E16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3D1F"/>
    <w:multiLevelType w:val="hybridMultilevel"/>
    <w:tmpl w:val="B7A81A7A"/>
    <w:lvl w:ilvl="0" w:tplc="F162C1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9C0E99"/>
    <w:multiLevelType w:val="hybridMultilevel"/>
    <w:tmpl w:val="AD2AD3FE"/>
    <w:lvl w:ilvl="0" w:tplc="3302288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4B347B"/>
    <w:multiLevelType w:val="hybridMultilevel"/>
    <w:tmpl w:val="B78C0A22"/>
    <w:lvl w:ilvl="0" w:tplc="AE544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746A0"/>
    <w:multiLevelType w:val="hybridMultilevel"/>
    <w:tmpl w:val="05ACEC5E"/>
    <w:lvl w:ilvl="0" w:tplc="57748C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6C6204"/>
    <w:multiLevelType w:val="hybridMultilevel"/>
    <w:tmpl w:val="AD38B91C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A4861"/>
    <w:multiLevelType w:val="hybridMultilevel"/>
    <w:tmpl w:val="44D4E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1CFC"/>
    <w:multiLevelType w:val="hybridMultilevel"/>
    <w:tmpl w:val="D84435C6"/>
    <w:lvl w:ilvl="0" w:tplc="6CC2CDF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7C70F4"/>
    <w:multiLevelType w:val="hybridMultilevel"/>
    <w:tmpl w:val="AA96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2697A"/>
    <w:multiLevelType w:val="hybridMultilevel"/>
    <w:tmpl w:val="1F80F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6043A"/>
    <w:multiLevelType w:val="hybridMultilevel"/>
    <w:tmpl w:val="9974A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F42DE3"/>
    <w:multiLevelType w:val="hybridMultilevel"/>
    <w:tmpl w:val="1F80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97787"/>
    <w:multiLevelType w:val="hybridMultilevel"/>
    <w:tmpl w:val="AD38B91C"/>
    <w:lvl w:ilvl="0" w:tplc="7A4C3DC8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9"/>
  </w:num>
  <w:num w:numId="5">
    <w:abstractNumId w:val="3"/>
  </w:num>
  <w:num w:numId="6">
    <w:abstractNumId w:val="13"/>
  </w:num>
  <w:num w:numId="7">
    <w:abstractNumId w:val="8"/>
  </w:num>
  <w:num w:numId="8">
    <w:abstractNumId w:val="4"/>
  </w:num>
  <w:num w:numId="9">
    <w:abstractNumId w:val="19"/>
  </w:num>
  <w:num w:numId="10">
    <w:abstractNumId w:val="12"/>
  </w:num>
  <w:num w:numId="11">
    <w:abstractNumId w:val="23"/>
  </w:num>
  <w:num w:numId="12">
    <w:abstractNumId w:val="6"/>
  </w:num>
  <w:num w:numId="13">
    <w:abstractNumId w:val="7"/>
  </w:num>
  <w:num w:numId="14">
    <w:abstractNumId w:val="21"/>
  </w:num>
  <w:num w:numId="15">
    <w:abstractNumId w:val="20"/>
  </w:num>
  <w:num w:numId="16">
    <w:abstractNumId w:val="11"/>
  </w:num>
  <w:num w:numId="17">
    <w:abstractNumId w:val="5"/>
  </w:num>
  <w:num w:numId="18">
    <w:abstractNumId w:val="24"/>
  </w:num>
  <w:num w:numId="19">
    <w:abstractNumId w:val="17"/>
  </w:num>
  <w:num w:numId="20">
    <w:abstractNumId w:val="1"/>
  </w:num>
  <w:num w:numId="21">
    <w:abstractNumId w:val="16"/>
  </w:num>
  <w:num w:numId="22">
    <w:abstractNumId w:val="0"/>
  </w:num>
  <w:num w:numId="23">
    <w:abstractNumId w:val="10"/>
  </w:num>
  <w:num w:numId="24">
    <w:abstractNumId w:val="18"/>
  </w:num>
  <w:num w:numId="25">
    <w:abstractNumId w:val="1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GD Stowarzyszenie Lokalna Grupa Działania Gmin Dobrzyńskich Region">
    <w15:presenceInfo w15:providerId="Windows Live" w15:userId="19701360f8b6b32d"/>
  </w15:person>
  <w15:person w15:author="Jacek Wysocki">
    <w15:presenceInfo w15:providerId="Windows Live" w15:userId="5003bb303fb2e9af"/>
  </w15:person>
  <w15:person w15:author="Ewa Cyrankowska">
    <w15:presenceInfo w15:providerId="None" w15:userId="Ewa Cyrank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05"/>
    <w:rsid w:val="0001237C"/>
    <w:rsid w:val="00025212"/>
    <w:rsid w:val="00044B4C"/>
    <w:rsid w:val="000466B6"/>
    <w:rsid w:val="00051E28"/>
    <w:rsid w:val="00054F66"/>
    <w:rsid w:val="00065793"/>
    <w:rsid w:val="00065AA3"/>
    <w:rsid w:val="00074B87"/>
    <w:rsid w:val="00081B5A"/>
    <w:rsid w:val="00083500"/>
    <w:rsid w:val="00097ED2"/>
    <w:rsid w:val="000B4397"/>
    <w:rsid w:val="000B4B5D"/>
    <w:rsid w:val="000B55FC"/>
    <w:rsid w:val="000B7AFD"/>
    <w:rsid w:val="000C25CA"/>
    <w:rsid w:val="000C3266"/>
    <w:rsid w:val="000C3E1B"/>
    <w:rsid w:val="000C608C"/>
    <w:rsid w:val="000C6B06"/>
    <w:rsid w:val="000D081A"/>
    <w:rsid w:val="000D097F"/>
    <w:rsid w:val="000D4A99"/>
    <w:rsid w:val="000D6870"/>
    <w:rsid w:val="000E2EBA"/>
    <w:rsid w:val="000F05A4"/>
    <w:rsid w:val="000F1339"/>
    <w:rsid w:val="0011119B"/>
    <w:rsid w:val="00111935"/>
    <w:rsid w:val="001169F4"/>
    <w:rsid w:val="00131494"/>
    <w:rsid w:val="00143567"/>
    <w:rsid w:val="00155266"/>
    <w:rsid w:val="001552FE"/>
    <w:rsid w:val="0016356A"/>
    <w:rsid w:val="00170F79"/>
    <w:rsid w:val="00173B47"/>
    <w:rsid w:val="001741AD"/>
    <w:rsid w:val="001778B5"/>
    <w:rsid w:val="00186614"/>
    <w:rsid w:val="00186996"/>
    <w:rsid w:val="00187F58"/>
    <w:rsid w:val="001968B9"/>
    <w:rsid w:val="001A024E"/>
    <w:rsid w:val="001A0D72"/>
    <w:rsid w:val="001A5498"/>
    <w:rsid w:val="001D53FF"/>
    <w:rsid w:val="001D57D4"/>
    <w:rsid w:val="001D5925"/>
    <w:rsid w:val="001E300D"/>
    <w:rsid w:val="001F6EF2"/>
    <w:rsid w:val="001F7A43"/>
    <w:rsid w:val="00200AF3"/>
    <w:rsid w:val="002167E8"/>
    <w:rsid w:val="00221172"/>
    <w:rsid w:val="002236FB"/>
    <w:rsid w:val="00225E02"/>
    <w:rsid w:val="00225F81"/>
    <w:rsid w:val="00241116"/>
    <w:rsid w:val="00252A32"/>
    <w:rsid w:val="00252EB8"/>
    <w:rsid w:val="002546E3"/>
    <w:rsid w:val="00257AA4"/>
    <w:rsid w:val="00260C5D"/>
    <w:rsid w:val="00261DA9"/>
    <w:rsid w:val="00264921"/>
    <w:rsid w:val="00264AC9"/>
    <w:rsid w:val="00271E8F"/>
    <w:rsid w:val="0027385C"/>
    <w:rsid w:val="00281126"/>
    <w:rsid w:val="002C5DC9"/>
    <w:rsid w:val="002C7635"/>
    <w:rsid w:val="002D5B1B"/>
    <w:rsid w:val="002F02D5"/>
    <w:rsid w:val="002F3734"/>
    <w:rsid w:val="00304B02"/>
    <w:rsid w:val="0030553C"/>
    <w:rsid w:val="00311A43"/>
    <w:rsid w:val="00311B05"/>
    <w:rsid w:val="00316983"/>
    <w:rsid w:val="003325BB"/>
    <w:rsid w:val="00332AF9"/>
    <w:rsid w:val="003333E7"/>
    <w:rsid w:val="003369F0"/>
    <w:rsid w:val="00340661"/>
    <w:rsid w:val="0034598B"/>
    <w:rsid w:val="00354D2F"/>
    <w:rsid w:val="00365AAD"/>
    <w:rsid w:val="00383A92"/>
    <w:rsid w:val="00396464"/>
    <w:rsid w:val="003A11F6"/>
    <w:rsid w:val="003A7518"/>
    <w:rsid w:val="003B5B6D"/>
    <w:rsid w:val="003B766E"/>
    <w:rsid w:val="003C77DF"/>
    <w:rsid w:val="003E0406"/>
    <w:rsid w:val="003F08B3"/>
    <w:rsid w:val="00405D91"/>
    <w:rsid w:val="00407105"/>
    <w:rsid w:val="0043040F"/>
    <w:rsid w:val="00442462"/>
    <w:rsid w:val="004627ED"/>
    <w:rsid w:val="00466CAA"/>
    <w:rsid w:val="004701F7"/>
    <w:rsid w:val="0048784C"/>
    <w:rsid w:val="00494B7D"/>
    <w:rsid w:val="00494E1C"/>
    <w:rsid w:val="004965C2"/>
    <w:rsid w:val="004C02B1"/>
    <w:rsid w:val="004C0665"/>
    <w:rsid w:val="004D315D"/>
    <w:rsid w:val="004D6E18"/>
    <w:rsid w:val="004E13E1"/>
    <w:rsid w:val="004E14EC"/>
    <w:rsid w:val="004E3702"/>
    <w:rsid w:val="004E5FAB"/>
    <w:rsid w:val="004F24F3"/>
    <w:rsid w:val="004F4DB7"/>
    <w:rsid w:val="00515A80"/>
    <w:rsid w:val="00523CD2"/>
    <w:rsid w:val="00526843"/>
    <w:rsid w:val="00527C01"/>
    <w:rsid w:val="005371FC"/>
    <w:rsid w:val="0053760C"/>
    <w:rsid w:val="005424F0"/>
    <w:rsid w:val="00570C7A"/>
    <w:rsid w:val="00571021"/>
    <w:rsid w:val="00571451"/>
    <w:rsid w:val="0057258A"/>
    <w:rsid w:val="00575D10"/>
    <w:rsid w:val="005812D6"/>
    <w:rsid w:val="0058757C"/>
    <w:rsid w:val="0059664B"/>
    <w:rsid w:val="005A4C88"/>
    <w:rsid w:val="005A5A08"/>
    <w:rsid w:val="005A62EA"/>
    <w:rsid w:val="005B21C4"/>
    <w:rsid w:val="005B6385"/>
    <w:rsid w:val="005E68AE"/>
    <w:rsid w:val="005E6A0D"/>
    <w:rsid w:val="00601DB6"/>
    <w:rsid w:val="00604B12"/>
    <w:rsid w:val="006058D2"/>
    <w:rsid w:val="00614CFF"/>
    <w:rsid w:val="00615113"/>
    <w:rsid w:val="006232A0"/>
    <w:rsid w:val="00625750"/>
    <w:rsid w:val="0064186D"/>
    <w:rsid w:val="006466D6"/>
    <w:rsid w:val="006506A8"/>
    <w:rsid w:val="00662942"/>
    <w:rsid w:val="00663A00"/>
    <w:rsid w:val="00670213"/>
    <w:rsid w:val="00673BE2"/>
    <w:rsid w:val="00674A17"/>
    <w:rsid w:val="00682979"/>
    <w:rsid w:val="00696726"/>
    <w:rsid w:val="00696BDA"/>
    <w:rsid w:val="00697EC8"/>
    <w:rsid w:val="006A220C"/>
    <w:rsid w:val="006A22FA"/>
    <w:rsid w:val="006B2D4E"/>
    <w:rsid w:val="006B6556"/>
    <w:rsid w:val="006C50BB"/>
    <w:rsid w:val="006D7D40"/>
    <w:rsid w:val="006F407B"/>
    <w:rsid w:val="0070252E"/>
    <w:rsid w:val="0071106B"/>
    <w:rsid w:val="007148C9"/>
    <w:rsid w:val="00715A63"/>
    <w:rsid w:val="00733495"/>
    <w:rsid w:val="0073587D"/>
    <w:rsid w:val="00743FA5"/>
    <w:rsid w:val="007443AD"/>
    <w:rsid w:val="00744EC6"/>
    <w:rsid w:val="0075412E"/>
    <w:rsid w:val="007612B8"/>
    <w:rsid w:val="00761A71"/>
    <w:rsid w:val="00764612"/>
    <w:rsid w:val="00771008"/>
    <w:rsid w:val="007807D0"/>
    <w:rsid w:val="007824F8"/>
    <w:rsid w:val="00793882"/>
    <w:rsid w:val="007A3EAA"/>
    <w:rsid w:val="007A549A"/>
    <w:rsid w:val="007B4044"/>
    <w:rsid w:val="007B4851"/>
    <w:rsid w:val="007B4C5B"/>
    <w:rsid w:val="007C4E0B"/>
    <w:rsid w:val="007C4F00"/>
    <w:rsid w:val="007C5A51"/>
    <w:rsid w:val="007D13C6"/>
    <w:rsid w:val="007D3ADD"/>
    <w:rsid w:val="00800BDF"/>
    <w:rsid w:val="00801655"/>
    <w:rsid w:val="008019B7"/>
    <w:rsid w:val="00807940"/>
    <w:rsid w:val="00810CF8"/>
    <w:rsid w:val="00812AFA"/>
    <w:rsid w:val="00816349"/>
    <w:rsid w:val="008274FF"/>
    <w:rsid w:val="00832ACD"/>
    <w:rsid w:val="00833131"/>
    <w:rsid w:val="00842649"/>
    <w:rsid w:val="00842B7C"/>
    <w:rsid w:val="00860438"/>
    <w:rsid w:val="00866EB2"/>
    <w:rsid w:val="008733AF"/>
    <w:rsid w:val="008843F3"/>
    <w:rsid w:val="008871B8"/>
    <w:rsid w:val="00890BD1"/>
    <w:rsid w:val="00894706"/>
    <w:rsid w:val="00894A50"/>
    <w:rsid w:val="008977A1"/>
    <w:rsid w:val="008A44E9"/>
    <w:rsid w:val="008A6298"/>
    <w:rsid w:val="008A6485"/>
    <w:rsid w:val="008B257F"/>
    <w:rsid w:val="008B3364"/>
    <w:rsid w:val="008E2E49"/>
    <w:rsid w:val="008E35AB"/>
    <w:rsid w:val="008E6C75"/>
    <w:rsid w:val="008E7C25"/>
    <w:rsid w:val="008F125C"/>
    <w:rsid w:val="008F5007"/>
    <w:rsid w:val="00902F20"/>
    <w:rsid w:val="00904CDD"/>
    <w:rsid w:val="00906EFF"/>
    <w:rsid w:val="00907071"/>
    <w:rsid w:val="00921FD3"/>
    <w:rsid w:val="0092216A"/>
    <w:rsid w:val="0092387A"/>
    <w:rsid w:val="0093072F"/>
    <w:rsid w:val="009415EC"/>
    <w:rsid w:val="009568D0"/>
    <w:rsid w:val="009614A2"/>
    <w:rsid w:val="009617CA"/>
    <w:rsid w:val="0096215A"/>
    <w:rsid w:val="00975E40"/>
    <w:rsid w:val="00977185"/>
    <w:rsid w:val="009773E7"/>
    <w:rsid w:val="00977608"/>
    <w:rsid w:val="00992E9E"/>
    <w:rsid w:val="00996565"/>
    <w:rsid w:val="009B6D9F"/>
    <w:rsid w:val="009C1F68"/>
    <w:rsid w:val="009C655C"/>
    <w:rsid w:val="009D0F77"/>
    <w:rsid w:val="009D1987"/>
    <w:rsid w:val="009D471A"/>
    <w:rsid w:val="009E4BBD"/>
    <w:rsid w:val="009E6DE8"/>
    <w:rsid w:val="009F0982"/>
    <w:rsid w:val="00A02916"/>
    <w:rsid w:val="00A16B2C"/>
    <w:rsid w:val="00A21647"/>
    <w:rsid w:val="00A344F2"/>
    <w:rsid w:val="00A374B1"/>
    <w:rsid w:val="00A4498D"/>
    <w:rsid w:val="00A46C6E"/>
    <w:rsid w:val="00A5573B"/>
    <w:rsid w:val="00A55B0E"/>
    <w:rsid w:val="00A57BB4"/>
    <w:rsid w:val="00A92018"/>
    <w:rsid w:val="00A93F7C"/>
    <w:rsid w:val="00AA29ED"/>
    <w:rsid w:val="00AA4B60"/>
    <w:rsid w:val="00AA5B93"/>
    <w:rsid w:val="00AB30C3"/>
    <w:rsid w:val="00AB33EA"/>
    <w:rsid w:val="00AC4ABB"/>
    <w:rsid w:val="00AC4BEC"/>
    <w:rsid w:val="00AC7663"/>
    <w:rsid w:val="00AD576D"/>
    <w:rsid w:val="00AF536A"/>
    <w:rsid w:val="00B067C2"/>
    <w:rsid w:val="00B10238"/>
    <w:rsid w:val="00B15E9A"/>
    <w:rsid w:val="00B225C1"/>
    <w:rsid w:val="00B2420F"/>
    <w:rsid w:val="00B3497B"/>
    <w:rsid w:val="00B34F71"/>
    <w:rsid w:val="00B44377"/>
    <w:rsid w:val="00B47FF8"/>
    <w:rsid w:val="00B5406A"/>
    <w:rsid w:val="00B606FA"/>
    <w:rsid w:val="00B6514E"/>
    <w:rsid w:val="00B657BD"/>
    <w:rsid w:val="00B66E6F"/>
    <w:rsid w:val="00B733BC"/>
    <w:rsid w:val="00B739F4"/>
    <w:rsid w:val="00B82AC4"/>
    <w:rsid w:val="00B84EDF"/>
    <w:rsid w:val="00B94024"/>
    <w:rsid w:val="00BA30C3"/>
    <w:rsid w:val="00BA5381"/>
    <w:rsid w:val="00BA7B5A"/>
    <w:rsid w:val="00BB1703"/>
    <w:rsid w:val="00BB1A7E"/>
    <w:rsid w:val="00BB4A04"/>
    <w:rsid w:val="00BB6802"/>
    <w:rsid w:val="00BD60AB"/>
    <w:rsid w:val="00BF5DD8"/>
    <w:rsid w:val="00C0244A"/>
    <w:rsid w:val="00C10A9D"/>
    <w:rsid w:val="00C116F3"/>
    <w:rsid w:val="00C154EE"/>
    <w:rsid w:val="00C161AC"/>
    <w:rsid w:val="00C16D0A"/>
    <w:rsid w:val="00C1790D"/>
    <w:rsid w:val="00C179E0"/>
    <w:rsid w:val="00C314D7"/>
    <w:rsid w:val="00C35E10"/>
    <w:rsid w:val="00C43123"/>
    <w:rsid w:val="00C44015"/>
    <w:rsid w:val="00C46377"/>
    <w:rsid w:val="00C736DE"/>
    <w:rsid w:val="00C73EF9"/>
    <w:rsid w:val="00C7424F"/>
    <w:rsid w:val="00C76004"/>
    <w:rsid w:val="00C82611"/>
    <w:rsid w:val="00C84D3A"/>
    <w:rsid w:val="00C8549B"/>
    <w:rsid w:val="00C92C4F"/>
    <w:rsid w:val="00CA2696"/>
    <w:rsid w:val="00CA413A"/>
    <w:rsid w:val="00CA736E"/>
    <w:rsid w:val="00CB2406"/>
    <w:rsid w:val="00CC6554"/>
    <w:rsid w:val="00CD66EC"/>
    <w:rsid w:val="00CE0640"/>
    <w:rsid w:val="00CE3346"/>
    <w:rsid w:val="00CF328A"/>
    <w:rsid w:val="00CF3B37"/>
    <w:rsid w:val="00CF3BDB"/>
    <w:rsid w:val="00D02E27"/>
    <w:rsid w:val="00D17FA7"/>
    <w:rsid w:val="00D24A5C"/>
    <w:rsid w:val="00D264C6"/>
    <w:rsid w:val="00D5544D"/>
    <w:rsid w:val="00D8386F"/>
    <w:rsid w:val="00D83ED8"/>
    <w:rsid w:val="00D92090"/>
    <w:rsid w:val="00D96A17"/>
    <w:rsid w:val="00DA3390"/>
    <w:rsid w:val="00DB4C24"/>
    <w:rsid w:val="00DD005B"/>
    <w:rsid w:val="00DD7EC1"/>
    <w:rsid w:val="00DE00DD"/>
    <w:rsid w:val="00E012B8"/>
    <w:rsid w:val="00E12182"/>
    <w:rsid w:val="00E12D04"/>
    <w:rsid w:val="00E16248"/>
    <w:rsid w:val="00E2221B"/>
    <w:rsid w:val="00E307DB"/>
    <w:rsid w:val="00E40121"/>
    <w:rsid w:val="00E403B4"/>
    <w:rsid w:val="00E43215"/>
    <w:rsid w:val="00E44CE6"/>
    <w:rsid w:val="00E4515B"/>
    <w:rsid w:val="00E46A3B"/>
    <w:rsid w:val="00E50D47"/>
    <w:rsid w:val="00E51C5A"/>
    <w:rsid w:val="00E57B9B"/>
    <w:rsid w:val="00E635CF"/>
    <w:rsid w:val="00E74603"/>
    <w:rsid w:val="00E7469A"/>
    <w:rsid w:val="00E74F0C"/>
    <w:rsid w:val="00E77040"/>
    <w:rsid w:val="00E91623"/>
    <w:rsid w:val="00ED2E78"/>
    <w:rsid w:val="00ED3261"/>
    <w:rsid w:val="00ED461A"/>
    <w:rsid w:val="00ED6AD7"/>
    <w:rsid w:val="00ED7F36"/>
    <w:rsid w:val="00EE2705"/>
    <w:rsid w:val="00EF4D9E"/>
    <w:rsid w:val="00F224AB"/>
    <w:rsid w:val="00F34070"/>
    <w:rsid w:val="00F37ECD"/>
    <w:rsid w:val="00F40683"/>
    <w:rsid w:val="00F4120B"/>
    <w:rsid w:val="00F41F43"/>
    <w:rsid w:val="00F50A1A"/>
    <w:rsid w:val="00F5321C"/>
    <w:rsid w:val="00F54389"/>
    <w:rsid w:val="00F6071A"/>
    <w:rsid w:val="00F732F6"/>
    <w:rsid w:val="00F74575"/>
    <w:rsid w:val="00F82F10"/>
    <w:rsid w:val="00F86916"/>
    <w:rsid w:val="00F906BE"/>
    <w:rsid w:val="00FB5B49"/>
    <w:rsid w:val="00FC6740"/>
    <w:rsid w:val="00FC6B5C"/>
    <w:rsid w:val="00FD17F5"/>
    <w:rsid w:val="00FE3B6E"/>
    <w:rsid w:val="00FE6304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9D3D7"/>
  <w15:docId w15:val="{8CC7D22F-41F8-40C1-B8A5-856A6E5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E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1F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gwpeab332d7gmail-m-8116871198260317903size">
    <w:name w:val="gwpeab332d7_gmail-m_-8116871198260317903size"/>
    <w:basedOn w:val="Domylnaczcionkaakapitu"/>
    <w:rsid w:val="00F41F43"/>
  </w:style>
  <w:style w:type="paragraph" w:styleId="Tekstdymka">
    <w:name w:val="Balloon Text"/>
    <w:basedOn w:val="Normalny"/>
    <w:link w:val="TekstdymkaZnak"/>
    <w:uiPriority w:val="99"/>
    <w:semiHidden/>
    <w:unhideWhenUsed/>
    <w:rsid w:val="0044246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6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68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B6802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B68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291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6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56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691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733495"/>
    <w:pPr>
      <w:suppressAutoHyphens/>
      <w:spacing w:line="256" w:lineRule="auto"/>
      <w:ind w:left="720"/>
    </w:pPr>
    <w:rPr>
      <w:rFonts w:ascii="Calibri" w:eastAsia="SimSun" w:hAnsi="Calibri" w:cs="font27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C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C6E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A0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8261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26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6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6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6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6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B714-7059-4C43-9AA1-3520E504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3615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Ewa Cyrankowska</cp:lastModifiedBy>
  <cp:revision>7</cp:revision>
  <cp:lastPrinted>2022-10-29T20:56:00Z</cp:lastPrinted>
  <dcterms:created xsi:type="dcterms:W3CDTF">2025-08-12T11:32:00Z</dcterms:created>
  <dcterms:modified xsi:type="dcterms:W3CDTF">2025-08-19T10:08:00Z</dcterms:modified>
</cp:coreProperties>
</file>