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F4AB0B" w14:textId="7B700DFC" w:rsidR="00804558" w:rsidRPr="005C11E0" w:rsidRDefault="00DE745C" w:rsidP="00804558">
      <w:pPr>
        <w:pStyle w:val="Tekstpodstawowy"/>
        <w:kinsoku w:val="0"/>
        <w:overflowPunct w:val="0"/>
        <w:spacing w:before="171"/>
        <w:rPr>
          <w:rFonts w:ascii="Arial" w:hAnsi="Arial" w:cs="Arial"/>
          <w:b/>
          <w:color w:val="0D0D0D" w:themeColor="text1" w:themeTint="F2"/>
          <w:w w:val="105"/>
          <w:sz w:val="36"/>
          <w:szCs w:val="36"/>
        </w:rPr>
      </w:pPr>
      <w:r w:rsidRPr="005C11E0">
        <w:rPr>
          <w:rFonts w:ascii="Arial" w:hAnsi="Arial" w:cs="Arial"/>
          <w:b/>
          <w:color w:val="FFFFFF" w:themeColor="background1"/>
          <w:w w:val="105"/>
          <w:position w:val="3"/>
          <w:sz w:val="37"/>
          <w:szCs w:val="37"/>
          <w:shd w:val="clear" w:color="auto" w:fill="043479"/>
        </w:rPr>
        <w:t xml:space="preserve"> </w:t>
      </w:r>
      <w:r w:rsidR="00804558" w:rsidRPr="005C11E0">
        <w:rPr>
          <w:rFonts w:ascii="Arial" w:hAnsi="Arial" w:cs="Arial"/>
          <w:b/>
          <w:color w:val="FFFFFF" w:themeColor="background1"/>
          <w:w w:val="105"/>
          <w:position w:val="3"/>
          <w:sz w:val="37"/>
          <w:szCs w:val="37"/>
          <w:shd w:val="clear" w:color="auto" w:fill="043479"/>
        </w:rPr>
        <w:t xml:space="preserve">4 </w:t>
      </w:r>
      <w:r w:rsidR="00804558" w:rsidRPr="005C11E0">
        <w:rPr>
          <w:rFonts w:ascii="Arial" w:hAnsi="Arial" w:cs="Arial"/>
          <w:b/>
          <w:color w:val="0D0D0D" w:themeColor="text1" w:themeTint="F2"/>
          <w:w w:val="105"/>
          <w:sz w:val="36"/>
          <w:szCs w:val="36"/>
        </w:rPr>
        <w:t>Przedmiotowy system oceniania</w:t>
      </w:r>
      <w:ins w:id="0" w:author="Edyta" w:date="2021-09-15T16:38:00Z">
        <w:r w:rsidR="00FC5D0A">
          <w:rPr>
            <w:rFonts w:ascii="Arial" w:hAnsi="Arial" w:cs="Arial"/>
            <w:b/>
            <w:color w:val="0D0D0D" w:themeColor="text1" w:themeTint="F2"/>
            <w:w w:val="105"/>
            <w:sz w:val="36"/>
            <w:szCs w:val="36"/>
          </w:rPr>
          <w:t xml:space="preserve"> – fizyka zakres podstawowy</w:t>
        </w:r>
      </w:ins>
      <w:r w:rsidR="00804558" w:rsidRPr="005C11E0">
        <w:rPr>
          <w:rFonts w:ascii="Arial" w:hAnsi="Arial" w:cs="Arial"/>
          <w:b/>
          <w:color w:val="0D0D0D" w:themeColor="text1" w:themeTint="F2"/>
          <w:w w:val="105"/>
          <w:sz w:val="36"/>
          <w:szCs w:val="36"/>
        </w:rPr>
        <w:t xml:space="preserve"> </w:t>
      </w:r>
      <w:r w:rsidR="00804558" w:rsidRPr="00FC5D0A">
        <w:rPr>
          <w:rFonts w:ascii="Arial" w:hAnsi="Arial" w:cs="Arial"/>
          <w:b/>
          <w:color w:val="FFFFFF" w:themeColor="background1"/>
          <w:w w:val="105"/>
          <w:sz w:val="36"/>
          <w:szCs w:val="36"/>
          <w:rPrChange w:id="1" w:author="Edyta" w:date="2021-09-15T16:41:00Z">
            <w:rPr>
              <w:rFonts w:ascii="Arial" w:hAnsi="Arial" w:cs="Arial"/>
              <w:b/>
              <w:bCs w:val="0"/>
              <w:color w:val="0D0D0D" w:themeColor="text1" w:themeTint="F2"/>
              <w:w w:val="105"/>
              <w:sz w:val="36"/>
              <w:szCs w:val="36"/>
            </w:rPr>
          </w:rPrChange>
        </w:rPr>
        <w:t>(</w:t>
      </w:r>
      <w:r w:rsidR="00804558" w:rsidRPr="00FC5D0A">
        <w:rPr>
          <w:rFonts w:ascii="Arial" w:hAnsi="Arial" w:cs="Arial"/>
          <w:b/>
          <w:i/>
          <w:iCs/>
          <w:color w:val="FFFFFF" w:themeColor="background1"/>
          <w:w w:val="105"/>
          <w:sz w:val="36"/>
          <w:szCs w:val="36"/>
          <w:rPrChange w:id="2" w:author="Edyta" w:date="2021-09-15T16:41:00Z">
            <w:rPr>
              <w:rFonts w:ascii="Arial" w:hAnsi="Arial" w:cs="Arial"/>
              <w:b/>
              <w:bCs w:val="0"/>
              <w:i/>
              <w:iCs/>
              <w:color w:val="0D0D0D" w:themeColor="text1" w:themeTint="F2"/>
              <w:w w:val="105"/>
              <w:sz w:val="36"/>
              <w:szCs w:val="36"/>
            </w:rPr>
          </w:rPrChange>
        </w:rPr>
        <w:t>propozycja</w:t>
      </w:r>
      <w:r w:rsidR="00804558" w:rsidRPr="00FC5D0A">
        <w:rPr>
          <w:rFonts w:ascii="Arial" w:hAnsi="Arial" w:cs="Arial"/>
          <w:b/>
          <w:color w:val="FFFFFF" w:themeColor="background1"/>
          <w:w w:val="105"/>
          <w:sz w:val="36"/>
          <w:szCs w:val="36"/>
          <w:rPrChange w:id="3" w:author="Edyta" w:date="2021-09-15T16:41:00Z">
            <w:rPr>
              <w:rFonts w:ascii="Arial" w:hAnsi="Arial" w:cs="Arial"/>
              <w:b/>
              <w:bCs w:val="0"/>
              <w:color w:val="0D0D0D" w:themeColor="text1" w:themeTint="F2"/>
              <w:w w:val="105"/>
              <w:sz w:val="36"/>
              <w:szCs w:val="36"/>
            </w:rPr>
          </w:rPrChange>
        </w:rPr>
        <w:t>)</w:t>
      </w:r>
    </w:p>
    <w:p w14:paraId="307E46AB" w14:textId="796AC878" w:rsidR="009312AC" w:rsidRPr="005C11E0" w:rsidRDefault="00804558" w:rsidP="00804558">
      <w:pPr>
        <w:pStyle w:val="Tekstpodstawowy"/>
        <w:kinsoku w:val="0"/>
        <w:overflowPunct w:val="0"/>
        <w:spacing w:before="120" w:after="240" w:line="360" w:lineRule="auto"/>
        <w:rPr>
          <w:rFonts w:ascii="Bookman Old Style" w:hAnsi="Bookman Old Style"/>
          <w:color w:val="0D0D0D" w:themeColor="text1" w:themeTint="F2"/>
          <w:w w:val="105"/>
          <w:sz w:val="17"/>
          <w:szCs w:val="17"/>
        </w:rPr>
      </w:pPr>
      <w:r w:rsidRPr="005C11E0">
        <w:rPr>
          <w:rFonts w:ascii="Bookman Old Style" w:hAnsi="Bookman Old Style"/>
          <w:color w:val="0D0D0D" w:themeColor="text1" w:themeTint="F2"/>
          <w:w w:val="105"/>
          <w:sz w:val="17"/>
          <w:szCs w:val="17"/>
        </w:rPr>
        <w:t>Uwaga! Szczegółowe warunki</w:t>
      </w:r>
      <w:r w:rsidR="00C366EE" w:rsidRPr="005C11E0">
        <w:rPr>
          <w:rFonts w:ascii="Bookman Old Style" w:hAnsi="Bookman Old Style"/>
          <w:color w:val="0D0D0D" w:themeColor="text1" w:themeTint="F2"/>
          <w:w w:val="105"/>
          <w:sz w:val="17"/>
          <w:szCs w:val="17"/>
        </w:rPr>
        <w:t xml:space="preserve"> i </w:t>
      </w:r>
      <w:r w:rsidRPr="005C11E0">
        <w:rPr>
          <w:rFonts w:ascii="Bookman Old Style" w:hAnsi="Bookman Old Style"/>
          <w:color w:val="0D0D0D" w:themeColor="text1" w:themeTint="F2"/>
          <w:w w:val="105"/>
          <w:sz w:val="17"/>
          <w:szCs w:val="17"/>
        </w:rPr>
        <w:t>sposób oceniania określa statut szkoły</w:t>
      </w:r>
      <w:bookmarkStart w:id="4" w:name="_GoBack"/>
      <w:bookmarkEnd w:id="4"/>
    </w:p>
    <w:p w14:paraId="75CFEA00" w14:textId="77777777" w:rsidR="00804558" w:rsidRPr="005C11E0" w:rsidRDefault="00795C5B" w:rsidP="005C11E0">
      <w:pPr>
        <w:pStyle w:val="Nagwek1"/>
        <w:kinsoku w:val="0"/>
        <w:overflowPunct w:val="0"/>
        <w:spacing w:line="360" w:lineRule="auto"/>
        <w:ind w:left="454"/>
        <w:jc w:val="left"/>
        <w:rPr>
          <w:rFonts w:ascii="Arial" w:hAnsi="Arial" w:cs="Arial"/>
          <w:b w:val="0"/>
          <w:color w:val="0D0D0D" w:themeColor="text1" w:themeTint="F2"/>
          <w:w w:val="110"/>
        </w:rPr>
      </w:pPr>
      <w:r w:rsidRPr="005C11E0">
        <w:rPr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6DF1961" wp14:editId="67DD948C">
                <wp:simplePos x="0" y="0"/>
                <wp:positionH relativeFrom="page">
                  <wp:posOffset>1042035</wp:posOffset>
                </wp:positionH>
                <wp:positionV relativeFrom="paragraph">
                  <wp:posOffset>71755</wp:posOffset>
                </wp:positionV>
                <wp:extent cx="97155" cy="97155"/>
                <wp:effectExtent l="0" t="0" r="0" b="0"/>
                <wp:wrapNone/>
                <wp:docPr id="1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97155"/>
                        </a:xfrm>
                        <a:custGeom>
                          <a:avLst/>
                          <a:gdLst>
                            <a:gd name="T0" fmla="*/ 0 w 153"/>
                            <a:gd name="T1" fmla="*/ 0 h 153"/>
                            <a:gd name="T2" fmla="*/ 0 w 153"/>
                            <a:gd name="T3" fmla="*/ 152 h 153"/>
                            <a:gd name="T4" fmla="*/ 152 w 153"/>
                            <a:gd name="T5" fmla="*/ 152 h 153"/>
                            <a:gd name="T6" fmla="*/ 152 w 153"/>
                            <a:gd name="T7" fmla="*/ 0 h 153"/>
                            <a:gd name="T8" fmla="*/ 0 w 153"/>
                            <a:gd name="T9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3" h="153">
                              <a:moveTo>
                                <a:pt x="0" y="0"/>
                              </a:moveTo>
                              <a:lnTo>
                                <a:pt x="0" y="152"/>
                              </a:lnTo>
                              <a:lnTo>
                                <a:pt x="152" y="152"/>
                              </a:lnTo>
                              <a:lnTo>
                                <a:pt x="1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7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7AEBCD2" id="Freeform 6" o:spid="_x0000_s1026" style="position:absolute;margin-left:82.05pt;margin-top:5.65pt;width:7.65pt;height:7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" o:allowincell="f" path="m,l,152r152,l152,,,xe" fillcolor="#93c73c" stroked="f">
                <v:path arrowok="t" o:connecttype="custom" o:connectlocs="0,0;0,96520;96520,96520;96520,0;0,0" o:connectangles="0,0,0,0,0"/>
                <w10:wrap anchorx="page"/>
              </v:shape>
            </w:pict>
          </mc:Fallback>
        </mc:AlternateContent>
      </w:r>
      <w:r w:rsidR="00804558" w:rsidRPr="005C11E0">
        <w:rPr>
          <w:rFonts w:ascii="Arial" w:hAnsi="Arial" w:cs="Arial"/>
          <w:color w:val="0D0D0D" w:themeColor="text1" w:themeTint="F2"/>
          <w:w w:val="110"/>
        </w:rPr>
        <w:t>Zasady ogólne</w:t>
      </w:r>
    </w:p>
    <w:p w14:paraId="44510473" w14:textId="77777777" w:rsidR="00804558" w:rsidRPr="005C11E0" w:rsidRDefault="00804558" w:rsidP="00804558">
      <w:pPr>
        <w:pStyle w:val="Akapitzlist"/>
        <w:numPr>
          <w:ilvl w:val="0"/>
          <w:numId w:val="21"/>
        </w:numPr>
        <w:kinsoku w:val="0"/>
        <w:overflowPunct w:val="0"/>
        <w:spacing w:before="0" w:line="276" w:lineRule="auto"/>
        <w:ind w:left="454" w:hanging="284"/>
        <w:jc w:val="both"/>
        <w:rPr>
          <w:color w:val="0D0D0D" w:themeColor="text1" w:themeTint="F2"/>
          <w:w w:val="105"/>
          <w:sz w:val="17"/>
          <w:szCs w:val="17"/>
        </w:rPr>
      </w:pPr>
      <w:r w:rsidRPr="005C11E0">
        <w:rPr>
          <w:rFonts w:cs="Century Gothic"/>
          <w:color w:val="0D0D0D" w:themeColor="text1" w:themeTint="F2"/>
          <w:w w:val="105"/>
          <w:sz w:val="17"/>
          <w:szCs w:val="17"/>
        </w:rPr>
        <w:t xml:space="preserve">Na </w:t>
      </w:r>
      <w:r w:rsidRPr="005C11E0">
        <w:rPr>
          <w:rFonts w:cs="Bookman Old Style"/>
          <w:b/>
          <w:bCs/>
          <w:color w:val="0D0D0D" w:themeColor="text1" w:themeTint="F2"/>
          <w:w w:val="105"/>
          <w:sz w:val="17"/>
          <w:szCs w:val="17"/>
        </w:rPr>
        <w:t xml:space="preserve">podstawowym </w:t>
      </w:r>
      <w:r w:rsidRPr="005C11E0">
        <w:rPr>
          <w:color w:val="0D0D0D" w:themeColor="text1" w:themeTint="F2"/>
          <w:w w:val="105"/>
          <w:sz w:val="17"/>
          <w:szCs w:val="17"/>
        </w:rPr>
        <w:t xml:space="preserve">poziomie wymagań uczeń powinien wykonać zadania </w:t>
      </w:r>
      <w:r w:rsidRPr="005C11E0">
        <w:rPr>
          <w:rFonts w:cs="Bookman Old Style"/>
          <w:b/>
          <w:bCs/>
          <w:color w:val="0D0D0D" w:themeColor="text1" w:themeTint="F2"/>
          <w:w w:val="105"/>
          <w:sz w:val="17"/>
          <w:szCs w:val="17"/>
        </w:rPr>
        <w:t>obowiązkowe</w:t>
      </w:r>
      <w:r w:rsidRPr="005C11E0">
        <w:rPr>
          <w:rFonts w:cs="Bookman Old Style"/>
          <w:b/>
          <w:bCs/>
          <w:color w:val="0D0D0D" w:themeColor="text1" w:themeTint="F2"/>
          <w:spacing w:val="-47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 xml:space="preserve">(na stopień dopuszczający </w:t>
      </w:r>
      <w:r w:rsidRPr="005C11E0">
        <w:rPr>
          <w:color w:val="0D0D0D" w:themeColor="text1" w:themeTint="F2"/>
          <w:w w:val="125"/>
          <w:sz w:val="17"/>
          <w:szCs w:val="17"/>
        </w:rPr>
        <w:t xml:space="preserve">- </w:t>
      </w:r>
      <w:r w:rsidRPr="005C11E0">
        <w:rPr>
          <w:color w:val="0D0D0D" w:themeColor="text1" w:themeTint="F2"/>
          <w:w w:val="105"/>
          <w:sz w:val="17"/>
          <w:szCs w:val="17"/>
        </w:rPr>
        <w:t xml:space="preserve">łatwe; na stopień dostateczny </w:t>
      </w:r>
      <w:r w:rsidRPr="005C11E0">
        <w:rPr>
          <w:color w:val="0D0D0D" w:themeColor="text1" w:themeTint="F2"/>
          <w:w w:val="125"/>
          <w:sz w:val="17"/>
          <w:szCs w:val="17"/>
        </w:rPr>
        <w:t xml:space="preserve">- </w:t>
      </w:r>
      <w:r w:rsidRPr="005C11E0">
        <w:rPr>
          <w:color w:val="0D0D0D" w:themeColor="text1" w:themeTint="F2"/>
          <w:w w:val="105"/>
          <w:sz w:val="17"/>
          <w:szCs w:val="17"/>
        </w:rPr>
        <w:t xml:space="preserve">umiarkowanie trudne); niektóre czynności ucznia mogą być </w:t>
      </w:r>
      <w:r w:rsidRPr="005C11E0">
        <w:rPr>
          <w:rFonts w:cs="Bookman Old Style"/>
          <w:b/>
          <w:bCs/>
          <w:color w:val="0D0D0D" w:themeColor="text1" w:themeTint="F2"/>
          <w:w w:val="105"/>
          <w:sz w:val="17"/>
          <w:szCs w:val="17"/>
        </w:rPr>
        <w:t>wspomagane</w:t>
      </w:r>
      <w:r w:rsidRPr="005C11E0">
        <w:rPr>
          <w:rFonts w:cs="Bookman Old Style"/>
          <w:b/>
          <w:bCs/>
          <w:color w:val="0D0D0D" w:themeColor="text1" w:themeTint="F2"/>
          <w:spacing w:val="-40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 xml:space="preserve">przez nauczyciela (np.   wykonywanie doświadczeń, rozwiązywanie </w:t>
      </w:r>
      <w:r w:rsidRPr="005C11E0">
        <w:rPr>
          <w:color w:val="0D0D0D" w:themeColor="text1" w:themeTint="F2"/>
          <w:spacing w:val="-3"/>
          <w:w w:val="105"/>
          <w:sz w:val="17"/>
          <w:szCs w:val="17"/>
        </w:rPr>
        <w:t xml:space="preserve">problemów, </w:t>
      </w:r>
      <w:r w:rsidRPr="005C11E0">
        <w:rPr>
          <w:color w:val="0D0D0D" w:themeColor="text1" w:themeTint="F2"/>
          <w:w w:val="105"/>
          <w:sz w:val="17"/>
          <w:szCs w:val="17"/>
        </w:rPr>
        <w:t>przy czym na stopień dostateczny</w:t>
      </w:r>
      <w:r w:rsidRPr="005C11E0">
        <w:rPr>
          <w:color w:val="0D0D0D" w:themeColor="text1" w:themeTint="F2"/>
          <w:spacing w:val="-3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uczeń</w:t>
      </w:r>
      <w:r w:rsidRPr="005C11E0">
        <w:rPr>
          <w:color w:val="0D0D0D" w:themeColor="text1" w:themeTint="F2"/>
          <w:spacing w:val="-3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wykonuje</w:t>
      </w:r>
      <w:r w:rsidRPr="005C11E0">
        <w:rPr>
          <w:color w:val="0D0D0D" w:themeColor="text1" w:themeTint="F2"/>
          <w:spacing w:val="-3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je</w:t>
      </w:r>
      <w:r w:rsidRPr="005C11E0">
        <w:rPr>
          <w:color w:val="0D0D0D" w:themeColor="text1" w:themeTint="F2"/>
          <w:spacing w:val="-3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pod</w:t>
      </w:r>
      <w:r w:rsidRPr="005C11E0">
        <w:rPr>
          <w:color w:val="0D0D0D" w:themeColor="text1" w:themeTint="F2"/>
          <w:spacing w:val="-3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kierunkiem</w:t>
      </w:r>
      <w:r w:rsidRPr="005C11E0">
        <w:rPr>
          <w:color w:val="0D0D0D" w:themeColor="text1" w:themeTint="F2"/>
          <w:spacing w:val="-3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nauczyciela,</w:t>
      </w:r>
      <w:r w:rsidRPr="005C11E0">
        <w:rPr>
          <w:color w:val="0D0D0D" w:themeColor="text1" w:themeTint="F2"/>
          <w:spacing w:val="-3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na</w:t>
      </w:r>
      <w:r w:rsidRPr="005C11E0">
        <w:rPr>
          <w:color w:val="0D0D0D" w:themeColor="text1" w:themeTint="F2"/>
          <w:spacing w:val="-3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stopień</w:t>
      </w:r>
      <w:r w:rsidRPr="005C11E0">
        <w:rPr>
          <w:color w:val="0D0D0D" w:themeColor="text1" w:themeTint="F2"/>
          <w:spacing w:val="-3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dopuszczający</w:t>
      </w:r>
      <w:r w:rsidRPr="005C11E0">
        <w:rPr>
          <w:color w:val="0D0D0D" w:themeColor="text1" w:themeTint="F2"/>
          <w:spacing w:val="-3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25"/>
          <w:sz w:val="17"/>
          <w:szCs w:val="17"/>
        </w:rPr>
        <w:t>-</w:t>
      </w:r>
      <w:r w:rsidRPr="005C11E0">
        <w:rPr>
          <w:color w:val="0D0D0D" w:themeColor="text1" w:themeTint="F2"/>
          <w:spacing w:val="-12"/>
          <w:w w:val="12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przy</w:t>
      </w:r>
      <w:r w:rsidRPr="005C11E0">
        <w:rPr>
          <w:color w:val="0D0D0D" w:themeColor="text1" w:themeTint="F2"/>
          <w:spacing w:val="-3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pomocy</w:t>
      </w:r>
      <w:r w:rsidRPr="005C11E0">
        <w:rPr>
          <w:color w:val="0D0D0D" w:themeColor="text1" w:themeTint="F2"/>
          <w:spacing w:val="-3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nauczyciela</w:t>
      </w:r>
      <w:r w:rsidRPr="005C11E0">
        <w:rPr>
          <w:color w:val="0D0D0D" w:themeColor="text1" w:themeTint="F2"/>
          <w:spacing w:val="-3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lub</w:t>
      </w:r>
      <w:r w:rsidRPr="005C11E0">
        <w:rPr>
          <w:color w:val="0D0D0D" w:themeColor="text1" w:themeTint="F2"/>
          <w:spacing w:val="-3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innych</w:t>
      </w:r>
      <w:r w:rsidRPr="005C11E0">
        <w:rPr>
          <w:color w:val="0D0D0D" w:themeColor="text1" w:themeTint="F2"/>
          <w:spacing w:val="-3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uczniów).</w:t>
      </w:r>
    </w:p>
    <w:p w14:paraId="732492C1" w14:textId="77777777" w:rsidR="00804558" w:rsidRPr="005C11E0" w:rsidRDefault="00804558" w:rsidP="00804558">
      <w:pPr>
        <w:pStyle w:val="Akapitzlist"/>
        <w:numPr>
          <w:ilvl w:val="0"/>
          <w:numId w:val="21"/>
        </w:numPr>
        <w:kinsoku w:val="0"/>
        <w:overflowPunct w:val="0"/>
        <w:spacing w:before="0" w:line="276" w:lineRule="auto"/>
        <w:ind w:left="454" w:hanging="284"/>
        <w:jc w:val="both"/>
        <w:rPr>
          <w:color w:val="0D0D0D" w:themeColor="text1" w:themeTint="F2"/>
          <w:w w:val="105"/>
          <w:sz w:val="17"/>
          <w:szCs w:val="17"/>
        </w:rPr>
      </w:pPr>
      <w:r w:rsidRPr="005C11E0">
        <w:rPr>
          <w:color w:val="0D0D0D" w:themeColor="text1" w:themeTint="F2"/>
          <w:w w:val="105"/>
          <w:sz w:val="17"/>
          <w:szCs w:val="17"/>
        </w:rPr>
        <w:t>Czynności</w:t>
      </w:r>
      <w:r w:rsidRPr="005C11E0">
        <w:rPr>
          <w:color w:val="0D0D0D" w:themeColor="text1" w:themeTint="F2"/>
          <w:spacing w:val="-6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wymagane</w:t>
      </w:r>
      <w:r w:rsidRPr="005C11E0">
        <w:rPr>
          <w:color w:val="0D0D0D" w:themeColor="text1" w:themeTint="F2"/>
          <w:spacing w:val="-6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na</w:t>
      </w:r>
      <w:r w:rsidRPr="005C11E0">
        <w:rPr>
          <w:color w:val="0D0D0D" w:themeColor="text1" w:themeTint="F2"/>
          <w:spacing w:val="-6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poziomach</w:t>
      </w:r>
      <w:r w:rsidRPr="005C11E0">
        <w:rPr>
          <w:color w:val="0D0D0D" w:themeColor="text1" w:themeTint="F2"/>
          <w:spacing w:val="-6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wymagań</w:t>
      </w:r>
      <w:r w:rsidRPr="005C11E0">
        <w:rPr>
          <w:color w:val="0D0D0D" w:themeColor="text1" w:themeTint="F2"/>
          <w:spacing w:val="-6"/>
          <w:w w:val="105"/>
          <w:sz w:val="17"/>
          <w:szCs w:val="17"/>
        </w:rPr>
        <w:t xml:space="preserve"> </w:t>
      </w:r>
      <w:r w:rsidRPr="005C11E0">
        <w:rPr>
          <w:rFonts w:cs="Bookman Old Style"/>
          <w:b/>
          <w:bCs/>
          <w:color w:val="0D0D0D" w:themeColor="text1" w:themeTint="F2"/>
          <w:w w:val="105"/>
          <w:sz w:val="17"/>
          <w:szCs w:val="17"/>
        </w:rPr>
        <w:t>wyższych</w:t>
      </w:r>
      <w:r w:rsidRPr="005C11E0">
        <w:rPr>
          <w:rFonts w:cs="Bookman Old Style"/>
          <w:b/>
          <w:bCs/>
          <w:color w:val="0D0D0D" w:themeColor="text1" w:themeTint="F2"/>
          <w:spacing w:val="-23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niż</w:t>
      </w:r>
      <w:r w:rsidRPr="005C11E0">
        <w:rPr>
          <w:color w:val="0D0D0D" w:themeColor="text1" w:themeTint="F2"/>
          <w:spacing w:val="-6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poziom</w:t>
      </w:r>
      <w:r w:rsidRPr="005C11E0">
        <w:rPr>
          <w:color w:val="0D0D0D" w:themeColor="text1" w:themeTint="F2"/>
          <w:spacing w:val="-6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podstawowy</w:t>
      </w:r>
      <w:r w:rsidRPr="005C11E0">
        <w:rPr>
          <w:color w:val="0D0D0D" w:themeColor="text1" w:themeTint="F2"/>
          <w:spacing w:val="-6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uczeń</w:t>
      </w:r>
      <w:r w:rsidRPr="005C11E0">
        <w:rPr>
          <w:color w:val="0D0D0D" w:themeColor="text1" w:themeTint="F2"/>
          <w:spacing w:val="-6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powinien</w:t>
      </w:r>
      <w:r w:rsidRPr="005C11E0">
        <w:rPr>
          <w:color w:val="0D0D0D" w:themeColor="text1" w:themeTint="F2"/>
          <w:spacing w:val="-6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wykonać</w:t>
      </w:r>
      <w:r w:rsidRPr="005C11E0">
        <w:rPr>
          <w:color w:val="0D0D0D" w:themeColor="text1" w:themeTint="F2"/>
          <w:spacing w:val="-6"/>
          <w:w w:val="105"/>
          <w:sz w:val="17"/>
          <w:szCs w:val="17"/>
        </w:rPr>
        <w:t xml:space="preserve"> </w:t>
      </w:r>
      <w:r w:rsidRPr="005C11E0">
        <w:rPr>
          <w:rFonts w:cs="Bookman Old Style"/>
          <w:b/>
          <w:bCs/>
          <w:color w:val="0D0D0D" w:themeColor="text1" w:themeTint="F2"/>
          <w:w w:val="105"/>
          <w:sz w:val="17"/>
          <w:szCs w:val="17"/>
        </w:rPr>
        <w:t>samodzielnie</w:t>
      </w:r>
      <w:r w:rsidRPr="005C11E0">
        <w:rPr>
          <w:rFonts w:cs="Bookman Old Style"/>
          <w:b/>
          <w:bCs/>
          <w:color w:val="0D0D0D" w:themeColor="text1" w:themeTint="F2"/>
          <w:spacing w:val="-23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(na</w:t>
      </w:r>
      <w:r w:rsidRPr="005C11E0">
        <w:rPr>
          <w:color w:val="0D0D0D" w:themeColor="text1" w:themeTint="F2"/>
          <w:spacing w:val="-6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stopień</w:t>
      </w:r>
      <w:r w:rsidRPr="005C11E0">
        <w:rPr>
          <w:color w:val="0D0D0D" w:themeColor="text1" w:themeTint="F2"/>
          <w:spacing w:val="-6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dobry</w:t>
      </w:r>
      <w:r w:rsidRPr="005C11E0">
        <w:rPr>
          <w:color w:val="0D0D0D" w:themeColor="text1" w:themeTint="F2"/>
          <w:spacing w:val="-6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niekiedy</w:t>
      </w:r>
      <w:r w:rsidRPr="005C11E0">
        <w:rPr>
          <w:color w:val="0D0D0D" w:themeColor="text1" w:themeTint="F2"/>
          <w:spacing w:val="-6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może</w:t>
      </w:r>
      <w:r w:rsidRPr="005C11E0">
        <w:rPr>
          <w:color w:val="0D0D0D" w:themeColor="text1" w:themeTint="F2"/>
          <w:spacing w:val="-6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jeszcze korzystać</w:t>
      </w:r>
      <w:r w:rsidR="00C366EE">
        <w:rPr>
          <w:color w:val="0D0D0D" w:themeColor="text1" w:themeTint="F2"/>
          <w:w w:val="105"/>
          <w:sz w:val="17"/>
          <w:szCs w:val="17"/>
        </w:rPr>
        <w:t xml:space="preserve"> z </w:t>
      </w:r>
      <w:r w:rsidRPr="005C11E0">
        <w:rPr>
          <w:color w:val="0D0D0D" w:themeColor="text1" w:themeTint="F2"/>
          <w:w w:val="105"/>
          <w:sz w:val="17"/>
          <w:szCs w:val="17"/>
        </w:rPr>
        <w:t>niewielkiego wsparcia</w:t>
      </w:r>
      <w:r w:rsidRPr="005C11E0">
        <w:rPr>
          <w:color w:val="0D0D0D" w:themeColor="text1" w:themeTint="F2"/>
          <w:spacing w:val="-13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nauczyciela).</w:t>
      </w:r>
    </w:p>
    <w:p w14:paraId="5D1EF44B" w14:textId="77777777" w:rsidR="00804558" w:rsidRPr="005C11E0" w:rsidRDefault="00804558" w:rsidP="00804558">
      <w:pPr>
        <w:pStyle w:val="Akapitzlist"/>
        <w:numPr>
          <w:ilvl w:val="0"/>
          <w:numId w:val="21"/>
        </w:numPr>
        <w:kinsoku w:val="0"/>
        <w:overflowPunct w:val="0"/>
        <w:spacing w:before="0" w:line="276" w:lineRule="auto"/>
        <w:ind w:left="454" w:hanging="284"/>
        <w:jc w:val="both"/>
        <w:rPr>
          <w:color w:val="0D0D0D" w:themeColor="text1" w:themeTint="F2"/>
          <w:w w:val="110"/>
          <w:sz w:val="17"/>
          <w:szCs w:val="17"/>
        </w:rPr>
      </w:pPr>
      <w:r w:rsidRPr="005C11E0">
        <w:rPr>
          <w:color w:val="0D0D0D" w:themeColor="text1" w:themeTint="F2"/>
          <w:w w:val="110"/>
          <w:sz w:val="17"/>
          <w:szCs w:val="17"/>
        </w:rPr>
        <w:t>W</w:t>
      </w:r>
      <w:r w:rsidRPr="005C11E0">
        <w:rPr>
          <w:color w:val="0D0D0D" w:themeColor="text1" w:themeTint="F2"/>
          <w:spacing w:val="-30"/>
          <w:w w:val="110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10"/>
          <w:sz w:val="17"/>
          <w:szCs w:val="17"/>
        </w:rPr>
        <w:t>wypadku</w:t>
      </w:r>
      <w:r w:rsidRPr="005C11E0">
        <w:rPr>
          <w:color w:val="0D0D0D" w:themeColor="text1" w:themeTint="F2"/>
          <w:spacing w:val="-30"/>
          <w:w w:val="110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10"/>
          <w:sz w:val="17"/>
          <w:szCs w:val="17"/>
        </w:rPr>
        <w:t>wymagań</w:t>
      </w:r>
      <w:r w:rsidRPr="005C11E0">
        <w:rPr>
          <w:color w:val="0D0D0D" w:themeColor="text1" w:themeTint="F2"/>
          <w:spacing w:val="-30"/>
          <w:w w:val="110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10"/>
          <w:sz w:val="17"/>
          <w:szCs w:val="17"/>
        </w:rPr>
        <w:t>na</w:t>
      </w:r>
      <w:r w:rsidRPr="005C11E0">
        <w:rPr>
          <w:color w:val="0D0D0D" w:themeColor="text1" w:themeTint="F2"/>
          <w:spacing w:val="-30"/>
          <w:w w:val="110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10"/>
          <w:sz w:val="17"/>
          <w:szCs w:val="17"/>
        </w:rPr>
        <w:t>stopnie</w:t>
      </w:r>
      <w:r w:rsidRPr="005C11E0">
        <w:rPr>
          <w:color w:val="0D0D0D" w:themeColor="text1" w:themeTint="F2"/>
          <w:spacing w:val="-30"/>
          <w:w w:val="110"/>
          <w:sz w:val="17"/>
          <w:szCs w:val="17"/>
        </w:rPr>
        <w:t xml:space="preserve"> </w:t>
      </w:r>
      <w:r w:rsidRPr="005C11E0">
        <w:rPr>
          <w:rFonts w:cs="Bookman Old Style"/>
          <w:b/>
          <w:bCs/>
          <w:color w:val="0D0D0D" w:themeColor="text1" w:themeTint="F2"/>
          <w:w w:val="110"/>
          <w:sz w:val="17"/>
          <w:szCs w:val="17"/>
        </w:rPr>
        <w:t>wyższe</w:t>
      </w:r>
      <w:r w:rsidRPr="005C11E0">
        <w:rPr>
          <w:rFonts w:cs="Bookman Old Style"/>
          <w:b/>
          <w:bCs/>
          <w:color w:val="0D0D0D" w:themeColor="text1" w:themeTint="F2"/>
          <w:spacing w:val="-47"/>
          <w:w w:val="110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10"/>
          <w:sz w:val="17"/>
          <w:szCs w:val="17"/>
        </w:rPr>
        <w:t>niż</w:t>
      </w:r>
      <w:r w:rsidRPr="005C11E0">
        <w:rPr>
          <w:color w:val="0D0D0D" w:themeColor="text1" w:themeTint="F2"/>
          <w:spacing w:val="-30"/>
          <w:w w:val="110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10"/>
          <w:sz w:val="17"/>
          <w:szCs w:val="17"/>
        </w:rPr>
        <w:t>dostateczny</w:t>
      </w:r>
      <w:r w:rsidRPr="005C11E0">
        <w:rPr>
          <w:color w:val="0D0D0D" w:themeColor="text1" w:themeTint="F2"/>
          <w:spacing w:val="-30"/>
          <w:w w:val="110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10"/>
          <w:sz w:val="17"/>
          <w:szCs w:val="17"/>
        </w:rPr>
        <w:t>uczeń</w:t>
      </w:r>
      <w:r w:rsidRPr="005C11E0">
        <w:rPr>
          <w:color w:val="0D0D0D" w:themeColor="text1" w:themeTint="F2"/>
          <w:spacing w:val="-30"/>
          <w:w w:val="110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10"/>
          <w:sz w:val="17"/>
          <w:szCs w:val="17"/>
        </w:rPr>
        <w:t>wykonuje</w:t>
      </w:r>
      <w:r w:rsidRPr="005C11E0">
        <w:rPr>
          <w:color w:val="0D0D0D" w:themeColor="text1" w:themeTint="F2"/>
          <w:spacing w:val="-30"/>
          <w:w w:val="110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10"/>
          <w:sz w:val="17"/>
          <w:szCs w:val="17"/>
        </w:rPr>
        <w:t>zadania</w:t>
      </w:r>
      <w:r w:rsidRPr="005C11E0">
        <w:rPr>
          <w:color w:val="0D0D0D" w:themeColor="text1" w:themeTint="F2"/>
          <w:spacing w:val="-30"/>
          <w:w w:val="110"/>
          <w:sz w:val="17"/>
          <w:szCs w:val="17"/>
        </w:rPr>
        <w:t xml:space="preserve"> </w:t>
      </w:r>
      <w:r w:rsidRPr="005C11E0">
        <w:rPr>
          <w:rFonts w:cs="Bookman Old Style"/>
          <w:b/>
          <w:bCs/>
          <w:color w:val="0D0D0D" w:themeColor="text1" w:themeTint="F2"/>
          <w:w w:val="110"/>
          <w:sz w:val="17"/>
          <w:szCs w:val="17"/>
        </w:rPr>
        <w:t>dodatkowe</w:t>
      </w:r>
      <w:r w:rsidRPr="005C11E0">
        <w:rPr>
          <w:rFonts w:cs="Bookman Old Style"/>
          <w:b/>
          <w:bCs/>
          <w:color w:val="0D0D0D" w:themeColor="text1" w:themeTint="F2"/>
          <w:spacing w:val="-47"/>
          <w:w w:val="110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10"/>
          <w:sz w:val="17"/>
          <w:szCs w:val="17"/>
        </w:rPr>
        <w:t>(na</w:t>
      </w:r>
      <w:r w:rsidRPr="005C11E0">
        <w:rPr>
          <w:color w:val="0D0D0D" w:themeColor="text1" w:themeTint="F2"/>
          <w:spacing w:val="-30"/>
          <w:w w:val="110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10"/>
          <w:sz w:val="17"/>
          <w:szCs w:val="17"/>
        </w:rPr>
        <w:t>stopień</w:t>
      </w:r>
      <w:r w:rsidRPr="005C11E0">
        <w:rPr>
          <w:color w:val="0D0D0D" w:themeColor="text1" w:themeTint="F2"/>
          <w:spacing w:val="-30"/>
          <w:w w:val="110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10"/>
          <w:sz w:val="17"/>
          <w:szCs w:val="17"/>
        </w:rPr>
        <w:t>dobry</w:t>
      </w:r>
      <w:r w:rsidRPr="005C11E0">
        <w:rPr>
          <w:color w:val="0D0D0D" w:themeColor="text1" w:themeTint="F2"/>
          <w:spacing w:val="-30"/>
          <w:w w:val="110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25"/>
          <w:sz w:val="17"/>
          <w:szCs w:val="17"/>
        </w:rPr>
        <w:t>-</w:t>
      </w:r>
      <w:r w:rsidRPr="005C11E0">
        <w:rPr>
          <w:color w:val="0D0D0D" w:themeColor="text1" w:themeTint="F2"/>
          <w:spacing w:val="-37"/>
          <w:w w:val="12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10"/>
          <w:sz w:val="17"/>
          <w:szCs w:val="17"/>
        </w:rPr>
        <w:t>umiarkowanie</w:t>
      </w:r>
      <w:r w:rsidRPr="005C11E0">
        <w:rPr>
          <w:color w:val="0D0D0D" w:themeColor="text1" w:themeTint="F2"/>
          <w:spacing w:val="-30"/>
          <w:w w:val="110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10"/>
          <w:sz w:val="17"/>
          <w:szCs w:val="17"/>
        </w:rPr>
        <w:t>trudne;</w:t>
      </w:r>
      <w:r w:rsidRPr="005C11E0">
        <w:rPr>
          <w:color w:val="0D0D0D" w:themeColor="text1" w:themeTint="F2"/>
          <w:spacing w:val="-30"/>
          <w:w w:val="110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10"/>
          <w:sz w:val="17"/>
          <w:szCs w:val="17"/>
        </w:rPr>
        <w:t>na</w:t>
      </w:r>
      <w:r w:rsidRPr="005C11E0">
        <w:rPr>
          <w:color w:val="0D0D0D" w:themeColor="text1" w:themeTint="F2"/>
          <w:spacing w:val="-30"/>
          <w:w w:val="110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10"/>
          <w:sz w:val="17"/>
          <w:szCs w:val="17"/>
        </w:rPr>
        <w:t>stopień</w:t>
      </w:r>
      <w:r w:rsidRPr="005C11E0">
        <w:rPr>
          <w:color w:val="0D0D0D" w:themeColor="text1" w:themeTint="F2"/>
          <w:spacing w:val="-30"/>
          <w:w w:val="110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10"/>
          <w:sz w:val="17"/>
          <w:szCs w:val="17"/>
        </w:rPr>
        <w:t>bardzo</w:t>
      </w:r>
      <w:r w:rsidRPr="005C11E0">
        <w:rPr>
          <w:color w:val="0D0D0D" w:themeColor="text1" w:themeTint="F2"/>
          <w:spacing w:val="-30"/>
          <w:w w:val="110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10"/>
          <w:sz w:val="17"/>
          <w:szCs w:val="17"/>
        </w:rPr>
        <w:t>dobry</w:t>
      </w:r>
      <w:r w:rsidRPr="005C11E0">
        <w:rPr>
          <w:color w:val="0D0D0D" w:themeColor="text1" w:themeTint="F2"/>
          <w:spacing w:val="-30"/>
          <w:w w:val="110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25"/>
          <w:sz w:val="17"/>
          <w:szCs w:val="17"/>
        </w:rPr>
        <w:t xml:space="preserve">- </w:t>
      </w:r>
      <w:r w:rsidRPr="005C11E0">
        <w:rPr>
          <w:color w:val="0D0D0D" w:themeColor="text1" w:themeTint="F2"/>
          <w:w w:val="110"/>
          <w:sz w:val="17"/>
          <w:szCs w:val="17"/>
        </w:rPr>
        <w:t>trudne).</w:t>
      </w:r>
    </w:p>
    <w:p w14:paraId="078EB698" w14:textId="77777777" w:rsidR="00804558" w:rsidRPr="005C11E0" w:rsidRDefault="00804558" w:rsidP="00804558">
      <w:pPr>
        <w:pStyle w:val="Akapitzlist"/>
        <w:numPr>
          <w:ilvl w:val="0"/>
          <w:numId w:val="21"/>
        </w:numPr>
        <w:kinsoku w:val="0"/>
        <w:overflowPunct w:val="0"/>
        <w:spacing w:before="0" w:line="276" w:lineRule="auto"/>
        <w:ind w:left="454" w:hanging="284"/>
        <w:jc w:val="both"/>
        <w:rPr>
          <w:color w:val="0D0D0D" w:themeColor="text1" w:themeTint="F2"/>
          <w:w w:val="105"/>
          <w:sz w:val="17"/>
          <w:szCs w:val="17"/>
        </w:rPr>
      </w:pPr>
      <w:r w:rsidRPr="005C11E0">
        <w:rPr>
          <w:color w:val="0D0D0D" w:themeColor="text1" w:themeTint="F2"/>
          <w:w w:val="105"/>
          <w:sz w:val="17"/>
          <w:szCs w:val="17"/>
        </w:rPr>
        <w:t xml:space="preserve">Wymagania umożliwiające uzyskanie stopnia </w:t>
      </w:r>
      <w:r w:rsidRPr="005C11E0">
        <w:rPr>
          <w:rFonts w:cs="Bookman Old Style"/>
          <w:b/>
          <w:bCs/>
          <w:color w:val="0D0D0D" w:themeColor="text1" w:themeTint="F2"/>
          <w:w w:val="105"/>
          <w:sz w:val="17"/>
          <w:szCs w:val="17"/>
        </w:rPr>
        <w:t xml:space="preserve">celującego </w:t>
      </w:r>
      <w:r w:rsidRPr="005C11E0">
        <w:rPr>
          <w:color w:val="0D0D0D" w:themeColor="text1" w:themeTint="F2"/>
          <w:w w:val="105"/>
          <w:sz w:val="17"/>
          <w:szCs w:val="17"/>
        </w:rPr>
        <w:t xml:space="preserve">obejmują wymagania na stopień bardzo </w:t>
      </w:r>
      <w:r w:rsidRPr="005C11E0">
        <w:rPr>
          <w:color w:val="0D0D0D" w:themeColor="text1" w:themeTint="F2"/>
          <w:spacing w:val="-4"/>
          <w:w w:val="105"/>
          <w:sz w:val="17"/>
          <w:szCs w:val="17"/>
        </w:rPr>
        <w:t>dobry,</w:t>
      </w:r>
      <w:r w:rsidR="00D40C09">
        <w:rPr>
          <w:color w:val="0D0D0D" w:themeColor="text1" w:themeTint="F2"/>
          <w:spacing w:val="-4"/>
          <w:w w:val="105"/>
          <w:sz w:val="17"/>
          <w:szCs w:val="17"/>
        </w:rPr>
        <w:t xml:space="preserve"> a </w:t>
      </w:r>
      <w:r w:rsidRPr="005C11E0">
        <w:rPr>
          <w:color w:val="0D0D0D" w:themeColor="text1" w:themeTint="F2"/>
          <w:w w:val="105"/>
          <w:sz w:val="17"/>
          <w:szCs w:val="17"/>
        </w:rPr>
        <w:t xml:space="preserve">ponadto </w:t>
      </w:r>
      <w:r w:rsidRPr="005C11E0">
        <w:rPr>
          <w:rFonts w:cs="Bookman Old Style"/>
          <w:b/>
          <w:bCs/>
          <w:color w:val="0D0D0D" w:themeColor="text1" w:themeTint="F2"/>
          <w:w w:val="105"/>
          <w:sz w:val="17"/>
          <w:szCs w:val="17"/>
        </w:rPr>
        <w:t xml:space="preserve">wykraczające </w:t>
      </w:r>
      <w:r w:rsidRPr="005C11E0">
        <w:rPr>
          <w:color w:val="0D0D0D" w:themeColor="text1" w:themeTint="F2"/>
          <w:w w:val="105"/>
          <w:sz w:val="17"/>
          <w:szCs w:val="17"/>
        </w:rPr>
        <w:t xml:space="preserve">poza obowiązujący program nauczania (uczeń jest </w:t>
      </w:r>
      <w:r w:rsidRPr="005C11E0">
        <w:rPr>
          <w:color w:val="0D0D0D" w:themeColor="text1" w:themeTint="F2"/>
          <w:spacing w:val="-3"/>
          <w:w w:val="105"/>
          <w:sz w:val="17"/>
          <w:szCs w:val="17"/>
        </w:rPr>
        <w:t xml:space="preserve">twórczy, </w:t>
      </w:r>
      <w:r w:rsidRPr="005C11E0">
        <w:rPr>
          <w:color w:val="0D0D0D" w:themeColor="text1" w:themeTint="F2"/>
          <w:w w:val="105"/>
          <w:sz w:val="17"/>
          <w:szCs w:val="17"/>
        </w:rPr>
        <w:t>rozwiązuje zadania problemowe</w:t>
      </w:r>
      <w:r w:rsidR="00C366EE">
        <w:rPr>
          <w:color w:val="0D0D0D" w:themeColor="text1" w:themeTint="F2"/>
          <w:w w:val="105"/>
          <w:sz w:val="17"/>
          <w:szCs w:val="17"/>
        </w:rPr>
        <w:t xml:space="preserve"> w </w:t>
      </w:r>
      <w:r w:rsidRPr="005C11E0">
        <w:rPr>
          <w:color w:val="0D0D0D" w:themeColor="text1" w:themeTint="F2"/>
          <w:w w:val="105"/>
          <w:sz w:val="17"/>
          <w:szCs w:val="17"/>
        </w:rPr>
        <w:t xml:space="preserve">sposób niekonwencjonalny; potrafi dokonać syntezy </w:t>
      </w:r>
      <w:r w:rsidRPr="005C11E0">
        <w:rPr>
          <w:color w:val="0D0D0D" w:themeColor="text1" w:themeTint="F2"/>
          <w:spacing w:val="-4"/>
          <w:w w:val="105"/>
          <w:sz w:val="17"/>
          <w:szCs w:val="17"/>
        </w:rPr>
        <w:t>wiedzy,</w:t>
      </w:r>
      <w:r w:rsidR="00D40C09">
        <w:rPr>
          <w:color w:val="0D0D0D" w:themeColor="text1" w:themeTint="F2"/>
          <w:spacing w:val="-4"/>
          <w:w w:val="105"/>
          <w:sz w:val="17"/>
          <w:szCs w:val="17"/>
        </w:rPr>
        <w:t xml:space="preserve"> a </w:t>
      </w:r>
      <w:r w:rsidRPr="005C11E0">
        <w:rPr>
          <w:color w:val="0D0D0D" w:themeColor="text1" w:themeTint="F2"/>
          <w:w w:val="105"/>
          <w:sz w:val="17"/>
          <w:szCs w:val="17"/>
        </w:rPr>
        <w:t>na tej podstawie sformułować hipotezy badawcze</w:t>
      </w:r>
      <w:r w:rsidR="00C366EE">
        <w:rPr>
          <w:color w:val="0D0D0D" w:themeColor="text1" w:themeTint="F2"/>
          <w:w w:val="105"/>
          <w:sz w:val="17"/>
          <w:szCs w:val="17"/>
        </w:rPr>
        <w:t xml:space="preserve"> i </w:t>
      </w:r>
      <w:r w:rsidRPr="005C11E0">
        <w:rPr>
          <w:color w:val="0D0D0D" w:themeColor="text1" w:themeTint="F2"/>
          <w:w w:val="105"/>
          <w:sz w:val="17"/>
          <w:szCs w:val="17"/>
        </w:rPr>
        <w:t>zaproponować sposób ich weryfikacji; samodzielnie prowadzi badania</w:t>
      </w:r>
      <w:r w:rsidR="00C366EE">
        <w:rPr>
          <w:color w:val="0D0D0D" w:themeColor="text1" w:themeTint="F2"/>
          <w:w w:val="105"/>
          <w:sz w:val="17"/>
          <w:szCs w:val="17"/>
        </w:rPr>
        <w:t xml:space="preserve"> o </w:t>
      </w:r>
      <w:r w:rsidRPr="005C11E0">
        <w:rPr>
          <w:color w:val="0D0D0D" w:themeColor="text1" w:themeTint="F2"/>
          <w:w w:val="105"/>
          <w:sz w:val="17"/>
          <w:szCs w:val="17"/>
        </w:rPr>
        <w:t>charakterze naukowym;</w:t>
      </w:r>
      <w:r w:rsidR="00C366EE">
        <w:rPr>
          <w:color w:val="0D0D0D" w:themeColor="text1" w:themeTint="F2"/>
          <w:w w:val="105"/>
          <w:sz w:val="17"/>
          <w:szCs w:val="17"/>
        </w:rPr>
        <w:t xml:space="preserve"> z </w:t>
      </w:r>
      <w:r w:rsidRPr="005C11E0">
        <w:rPr>
          <w:color w:val="0D0D0D" w:themeColor="text1" w:themeTint="F2"/>
          <w:w w:val="105"/>
          <w:sz w:val="17"/>
          <w:szCs w:val="17"/>
        </w:rPr>
        <w:t>własnej inicjatywy pogłębia wiedzę, korzystając</w:t>
      </w:r>
      <w:r w:rsidR="00C366EE">
        <w:rPr>
          <w:color w:val="0D0D0D" w:themeColor="text1" w:themeTint="F2"/>
          <w:w w:val="105"/>
          <w:sz w:val="17"/>
          <w:szCs w:val="17"/>
        </w:rPr>
        <w:t xml:space="preserve"> z </w:t>
      </w:r>
      <w:r w:rsidRPr="005C11E0">
        <w:rPr>
          <w:color w:val="0D0D0D" w:themeColor="text1" w:themeTint="F2"/>
          <w:spacing w:val="-3"/>
          <w:w w:val="105"/>
          <w:sz w:val="17"/>
          <w:szCs w:val="17"/>
        </w:rPr>
        <w:t>róż</w:t>
      </w:r>
      <w:r w:rsidRPr="005C11E0">
        <w:rPr>
          <w:color w:val="0D0D0D" w:themeColor="text1" w:themeTint="F2"/>
          <w:w w:val="105"/>
          <w:sz w:val="17"/>
          <w:szCs w:val="17"/>
        </w:rPr>
        <w:t>nych</w:t>
      </w:r>
      <w:r w:rsidRPr="005C11E0">
        <w:rPr>
          <w:color w:val="0D0D0D" w:themeColor="text1" w:themeTint="F2"/>
          <w:spacing w:val="-10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źródeł;</w:t>
      </w:r>
      <w:r w:rsidRPr="005C11E0">
        <w:rPr>
          <w:color w:val="0D0D0D" w:themeColor="text1" w:themeTint="F2"/>
          <w:spacing w:val="-10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poszukuje</w:t>
      </w:r>
      <w:r w:rsidRPr="005C11E0">
        <w:rPr>
          <w:color w:val="0D0D0D" w:themeColor="text1" w:themeTint="F2"/>
          <w:spacing w:val="-10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zastosowań</w:t>
      </w:r>
      <w:r w:rsidRPr="005C11E0">
        <w:rPr>
          <w:color w:val="0D0D0D" w:themeColor="text1" w:themeTint="F2"/>
          <w:spacing w:val="-10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wiedzy</w:t>
      </w:r>
      <w:r w:rsidR="00C366EE">
        <w:rPr>
          <w:color w:val="0D0D0D" w:themeColor="text1" w:themeTint="F2"/>
          <w:spacing w:val="-10"/>
          <w:w w:val="105"/>
          <w:sz w:val="17"/>
          <w:szCs w:val="17"/>
        </w:rPr>
        <w:t xml:space="preserve"> w </w:t>
      </w:r>
      <w:r w:rsidRPr="005C11E0">
        <w:rPr>
          <w:color w:val="0D0D0D" w:themeColor="text1" w:themeTint="F2"/>
          <w:w w:val="105"/>
          <w:sz w:val="17"/>
          <w:szCs w:val="17"/>
        </w:rPr>
        <w:t>praktyce;</w:t>
      </w:r>
      <w:r w:rsidRPr="005C11E0">
        <w:rPr>
          <w:color w:val="0D0D0D" w:themeColor="text1" w:themeTint="F2"/>
          <w:spacing w:val="-10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dzieli</w:t>
      </w:r>
      <w:r w:rsidRPr="005C11E0">
        <w:rPr>
          <w:color w:val="0D0D0D" w:themeColor="text1" w:themeTint="F2"/>
          <w:spacing w:val="-10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się</w:t>
      </w:r>
      <w:r w:rsidRPr="005C11E0">
        <w:rPr>
          <w:color w:val="0D0D0D" w:themeColor="text1" w:themeTint="F2"/>
          <w:spacing w:val="-10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wiedzą</w:t>
      </w:r>
      <w:r w:rsidR="00C366EE">
        <w:rPr>
          <w:color w:val="0D0D0D" w:themeColor="text1" w:themeTint="F2"/>
          <w:spacing w:val="-10"/>
          <w:w w:val="105"/>
          <w:sz w:val="17"/>
          <w:szCs w:val="17"/>
        </w:rPr>
        <w:t xml:space="preserve"> z </w:t>
      </w:r>
      <w:r w:rsidRPr="005C11E0">
        <w:rPr>
          <w:color w:val="0D0D0D" w:themeColor="text1" w:themeTint="F2"/>
          <w:w w:val="105"/>
          <w:sz w:val="17"/>
          <w:szCs w:val="17"/>
        </w:rPr>
        <w:t>innymi</w:t>
      </w:r>
      <w:r w:rsidRPr="005C11E0">
        <w:rPr>
          <w:color w:val="0D0D0D" w:themeColor="text1" w:themeTint="F2"/>
          <w:spacing w:val="-10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uczniami;</w:t>
      </w:r>
      <w:r w:rsidRPr="005C11E0">
        <w:rPr>
          <w:color w:val="0D0D0D" w:themeColor="text1" w:themeTint="F2"/>
          <w:spacing w:val="-10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osiąga</w:t>
      </w:r>
      <w:r w:rsidRPr="005C11E0">
        <w:rPr>
          <w:color w:val="0D0D0D" w:themeColor="text1" w:themeTint="F2"/>
          <w:spacing w:val="-10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sukcesy</w:t>
      </w:r>
      <w:r w:rsidR="00C366EE">
        <w:rPr>
          <w:color w:val="0D0D0D" w:themeColor="text1" w:themeTint="F2"/>
          <w:spacing w:val="-10"/>
          <w:w w:val="105"/>
          <w:sz w:val="17"/>
          <w:szCs w:val="17"/>
        </w:rPr>
        <w:t xml:space="preserve"> w </w:t>
      </w:r>
      <w:r w:rsidRPr="005C11E0">
        <w:rPr>
          <w:color w:val="0D0D0D" w:themeColor="text1" w:themeTint="F2"/>
          <w:w w:val="105"/>
          <w:sz w:val="17"/>
          <w:szCs w:val="17"/>
        </w:rPr>
        <w:t>konkursach</w:t>
      </w:r>
      <w:r w:rsidRPr="005C11E0">
        <w:rPr>
          <w:color w:val="0D0D0D" w:themeColor="text1" w:themeTint="F2"/>
          <w:spacing w:val="-10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pozaszkolnych</w:t>
      </w:r>
      <w:r w:rsidR="00C366EE">
        <w:rPr>
          <w:color w:val="0D0D0D" w:themeColor="text1" w:themeTint="F2"/>
          <w:spacing w:val="-10"/>
          <w:w w:val="105"/>
          <w:sz w:val="17"/>
          <w:szCs w:val="17"/>
        </w:rPr>
        <w:t xml:space="preserve"> z </w:t>
      </w:r>
      <w:r w:rsidRPr="005C11E0">
        <w:rPr>
          <w:color w:val="0D0D0D" w:themeColor="text1" w:themeTint="F2"/>
          <w:w w:val="105"/>
          <w:sz w:val="17"/>
          <w:szCs w:val="17"/>
        </w:rPr>
        <w:t>dziedziny</w:t>
      </w:r>
      <w:r w:rsidRPr="005C11E0">
        <w:rPr>
          <w:color w:val="0D0D0D" w:themeColor="text1" w:themeTint="F2"/>
          <w:spacing w:val="-10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fizyki</w:t>
      </w:r>
      <w:r w:rsidRPr="005C11E0">
        <w:rPr>
          <w:color w:val="0D0D0D" w:themeColor="text1" w:themeTint="F2"/>
          <w:spacing w:val="-10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lub</w:t>
      </w:r>
      <w:r w:rsidR="00C366EE">
        <w:rPr>
          <w:color w:val="0D0D0D" w:themeColor="text1" w:themeTint="F2"/>
          <w:spacing w:val="-10"/>
          <w:w w:val="105"/>
          <w:sz w:val="17"/>
          <w:szCs w:val="17"/>
        </w:rPr>
        <w:t xml:space="preserve"> w </w:t>
      </w:r>
      <w:r w:rsidRPr="005C11E0">
        <w:rPr>
          <w:color w:val="0D0D0D" w:themeColor="text1" w:themeTint="F2"/>
          <w:w w:val="105"/>
          <w:sz w:val="17"/>
          <w:szCs w:val="17"/>
        </w:rPr>
        <w:t>olimpiadzie</w:t>
      </w:r>
      <w:r w:rsidRPr="005C11E0">
        <w:rPr>
          <w:color w:val="0D0D0D" w:themeColor="text1" w:themeTint="F2"/>
          <w:spacing w:val="-14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fizycznej).</w:t>
      </w:r>
    </w:p>
    <w:p w14:paraId="08FF946D" w14:textId="77777777" w:rsidR="00804558" w:rsidRPr="005C11E0" w:rsidRDefault="00795C5B" w:rsidP="005C11E0">
      <w:pPr>
        <w:pStyle w:val="Nagwek1"/>
        <w:kinsoku w:val="0"/>
        <w:overflowPunct w:val="0"/>
        <w:spacing w:before="120" w:line="360" w:lineRule="auto"/>
        <w:ind w:left="454"/>
        <w:jc w:val="left"/>
        <w:rPr>
          <w:rFonts w:ascii="Arial" w:hAnsi="Arial" w:cs="Arial"/>
          <w:b w:val="0"/>
          <w:color w:val="0D0D0D" w:themeColor="text1" w:themeTint="F2"/>
          <w:w w:val="105"/>
        </w:rPr>
      </w:pPr>
      <w:r w:rsidRPr="005C11E0">
        <w:rPr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A98B7DF" wp14:editId="0FD2A6E7">
                <wp:simplePos x="0" y="0"/>
                <wp:positionH relativeFrom="page">
                  <wp:posOffset>1042035</wp:posOffset>
                </wp:positionH>
                <wp:positionV relativeFrom="paragraph">
                  <wp:posOffset>71755</wp:posOffset>
                </wp:positionV>
                <wp:extent cx="97155" cy="97155"/>
                <wp:effectExtent l="0" t="0" r="0" b="0"/>
                <wp:wrapNone/>
                <wp:docPr id="1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97155"/>
                        </a:xfrm>
                        <a:custGeom>
                          <a:avLst/>
                          <a:gdLst>
                            <a:gd name="T0" fmla="*/ 0 w 153"/>
                            <a:gd name="T1" fmla="*/ 0 h 153"/>
                            <a:gd name="T2" fmla="*/ 0 w 153"/>
                            <a:gd name="T3" fmla="*/ 152 h 153"/>
                            <a:gd name="T4" fmla="*/ 152 w 153"/>
                            <a:gd name="T5" fmla="*/ 152 h 153"/>
                            <a:gd name="T6" fmla="*/ 152 w 153"/>
                            <a:gd name="T7" fmla="*/ 0 h 153"/>
                            <a:gd name="T8" fmla="*/ 0 w 153"/>
                            <a:gd name="T9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3" h="153">
                              <a:moveTo>
                                <a:pt x="0" y="0"/>
                              </a:moveTo>
                              <a:lnTo>
                                <a:pt x="0" y="152"/>
                              </a:lnTo>
                              <a:lnTo>
                                <a:pt x="152" y="152"/>
                              </a:lnTo>
                              <a:lnTo>
                                <a:pt x="1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7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0163D2E" id="Freeform 7" o:spid="_x0000_s1026" style="position:absolute;margin-left:82.05pt;margin-top:5.65pt;width:7.65pt;height:7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" o:allowincell="f" path="m,l,152r152,l152,,,xe" fillcolor="#93c73c" stroked="f">
                <v:path arrowok="t" o:connecttype="custom" o:connectlocs="0,0;0,96520;96520,96520;96520,0;0,0" o:connectangles="0,0,0,0,0"/>
                <w10:wrap anchorx="page"/>
              </v:shape>
            </w:pict>
          </mc:Fallback>
        </mc:AlternateContent>
      </w:r>
      <w:r w:rsidR="00804558" w:rsidRPr="005C11E0">
        <w:rPr>
          <w:rFonts w:ascii="Arial" w:hAnsi="Arial" w:cs="Arial"/>
          <w:color w:val="0D0D0D" w:themeColor="text1" w:themeTint="F2"/>
          <w:w w:val="105"/>
        </w:rPr>
        <w:t>Wymagania ogólne – uczeń:</w:t>
      </w:r>
    </w:p>
    <w:p w14:paraId="4FEDDDB5" w14:textId="77777777" w:rsidR="00804558" w:rsidRPr="005C11E0" w:rsidRDefault="00804558" w:rsidP="00804558">
      <w:pPr>
        <w:pStyle w:val="Akapitzlist"/>
        <w:numPr>
          <w:ilvl w:val="0"/>
          <w:numId w:val="20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0D0D0D" w:themeColor="text1" w:themeTint="F2"/>
          <w:w w:val="105"/>
          <w:sz w:val="17"/>
          <w:szCs w:val="17"/>
        </w:rPr>
      </w:pPr>
      <w:r w:rsidRPr="005C11E0">
        <w:rPr>
          <w:color w:val="0D0D0D" w:themeColor="text1" w:themeTint="F2"/>
          <w:w w:val="105"/>
          <w:sz w:val="17"/>
          <w:szCs w:val="17"/>
        </w:rPr>
        <w:t>wykorzystuje</w:t>
      </w:r>
      <w:r w:rsidRPr="005C11E0">
        <w:rPr>
          <w:color w:val="0D0D0D" w:themeColor="text1" w:themeTint="F2"/>
          <w:spacing w:val="-8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pojęcia</w:t>
      </w:r>
      <w:r w:rsidR="00C366EE">
        <w:rPr>
          <w:color w:val="0D0D0D" w:themeColor="text1" w:themeTint="F2"/>
          <w:spacing w:val="-8"/>
          <w:w w:val="105"/>
          <w:sz w:val="17"/>
          <w:szCs w:val="17"/>
        </w:rPr>
        <w:t xml:space="preserve"> i </w:t>
      </w:r>
      <w:r w:rsidRPr="005C11E0">
        <w:rPr>
          <w:color w:val="0D0D0D" w:themeColor="text1" w:themeTint="F2"/>
          <w:w w:val="105"/>
          <w:sz w:val="17"/>
          <w:szCs w:val="17"/>
        </w:rPr>
        <w:t>wielkości</w:t>
      </w:r>
      <w:r w:rsidRPr="005C11E0">
        <w:rPr>
          <w:color w:val="0D0D0D" w:themeColor="text1" w:themeTint="F2"/>
          <w:spacing w:val="-8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fizyczne</w:t>
      </w:r>
      <w:r w:rsidRPr="005C11E0">
        <w:rPr>
          <w:color w:val="0D0D0D" w:themeColor="text1" w:themeTint="F2"/>
          <w:spacing w:val="-8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do</w:t>
      </w:r>
      <w:r w:rsidRPr="005C11E0">
        <w:rPr>
          <w:color w:val="0D0D0D" w:themeColor="text1" w:themeTint="F2"/>
          <w:spacing w:val="-8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opisu</w:t>
      </w:r>
      <w:r w:rsidRPr="005C11E0">
        <w:rPr>
          <w:color w:val="0D0D0D" w:themeColor="text1" w:themeTint="F2"/>
          <w:spacing w:val="-8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zjawisk</w:t>
      </w:r>
      <w:r w:rsidR="00C366EE">
        <w:rPr>
          <w:color w:val="0D0D0D" w:themeColor="text1" w:themeTint="F2"/>
          <w:spacing w:val="-8"/>
          <w:w w:val="105"/>
          <w:sz w:val="17"/>
          <w:szCs w:val="17"/>
        </w:rPr>
        <w:t xml:space="preserve"> i </w:t>
      </w:r>
      <w:r w:rsidRPr="005C11E0">
        <w:rPr>
          <w:color w:val="0D0D0D" w:themeColor="text1" w:themeTint="F2"/>
          <w:w w:val="105"/>
          <w:sz w:val="17"/>
          <w:szCs w:val="17"/>
        </w:rPr>
        <w:t>wskazuje</w:t>
      </w:r>
      <w:r w:rsidRPr="005C11E0">
        <w:rPr>
          <w:color w:val="0D0D0D" w:themeColor="text1" w:themeTint="F2"/>
          <w:spacing w:val="-8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ich</w:t>
      </w:r>
      <w:r w:rsidRPr="005C11E0">
        <w:rPr>
          <w:color w:val="0D0D0D" w:themeColor="text1" w:themeTint="F2"/>
          <w:spacing w:val="-8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przykłady</w:t>
      </w:r>
      <w:r w:rsidR="00C366EE">
        <w:rPr>
          <w:color w:val="0D0D0D" w:themeColor="text1" w:themeTint="F2"/>
          <w:spacing w:val="-8"/>
          <w:w w:val="105"/>
          <w:sz w:val="17"/>
          <w:szCs w:val="17"/>
        </w:rPr>
        <w:t xml:space="preserve"> w </w:t>
      </w:r>
      <w:r w:rsidRPr="005C11E0">
        <w:rPr>
          <w:color w:val="0D0D0D" w:themeColor="text1" w:themeTint="F2"/>
          <w:w w:val="105"/>
          <w:sz w:val="17"/>
          <w:szCs w:val="17"/>
        </w:rPr>
        <w:t>otoczeniu,</w:t>
      </w:r>
    </w:p>
    <w:p w14:paraId="735F46DC" w14:textId="77777777" w:rsidR="00804558" w:rsidRPr="005C11E0" w:rsidRDefault="00804558" w:rsidP="00804558">
      <w:pPr>
        <w:pStyle w:val="Akapitzlist"/>
        <w:numPr>
          <w:ilvl w:val="0"/>
          <w:numId w:val="20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0D0D0D" w:themeColor="text1" w:themeTint="F2"/>
          <w:w w:val="105"/>
          <w:sz w:val="17"/>
          <w:szCs w:val="17"/>
        </w:rPr>
      </w:pPr>
      <w:r w:rsidRPr="005C11E0">
        <w:rPr>
          <w:color w:val="0D0D0D" w:themeColor="text1" w:themeTint="F2"/>
          <w:w w:val="105"/>
          <w:sz w:val="17"/>
          <w:szCs w:val="17"/>
        </w:rPr>
        <w:t>rozwiązuje</w:t>
      </w:r>
      <w:r w:rsidRPr="005C11E0">
        <w:rPr>
          <w:color w:val="0D0D0D" w:themeColor="text1" w:themeTint="F2"/>
          <w:spacing w:val="-9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spacing w:val="-3"/>
          <w:w w:val="105"/>
          <w:sz w:val="17"/>
          <w:szCs w:val="17"/>
        </w:rPr>
        <w:t>problemy,</w:t>
      </w:r>
      <w:r w:rsidRPr="005C11E0">
        <w:rPr>
          <w:color w:val="0D0D0D" w:themeColor="text1" w:themeTint="F2"/>
          <w:spacing w:val="-9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wykorzystując</w:t>
      </w:r>
      <w:r w:rsidRPr="005C11E0">
        <w:rPr>
          <w:color w:val="0D0D0D" w:themeColor="text1" w:themeTint="F2"/>
          <w:spacing w:val="-9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prawa</w:t>
      </w:r>
      <w:r w:rsidR="00C366EE">
        <w:rPr>
          <w:color w:val="0D0D0D" w:themeColor="text1" w:themeTint="F2"/>
          <w:spacing w:val="-9"/>
          <w:w w:val="105"/>
          <w:sz w:val="17"/>
          <w:szCs w:val="17"/>
        </w:rPr>
        <w:t xml:space="preserve"> i </w:t>
      </w:r>
      <w:r w:rsidRPr="005C11E0">
        <w:rPr>
          <w:color w:val="0D0D0D" w:themeColor="text1" w:themeTint="F2"/>
          <w:w w:val="105"/>
          <w:sz w:val="17"/>
          <w:szCs w:val="17"/>
        </w:rPr>
        <w:t>zależności</w:t>
      </w:r>
      <w:r w:rsidRPr="005C11E0">
        <w:rPr>
          <w:color w:val="0D0D0D" w:themeColor="text1" w:themeTint="F2"/>
          <w:spacing w:val="-9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fizyczne,</w:t>
      </w:r>
    </w:p>
    <w:p w14:paraId="292E6B85" w14:textId="77777777" w:rsidR="00804558" w:rsidRPr="005C11E0" w:rsidRDefault="00804558" w:rsidP="00804558">
      <w:pPr>
        <w:pStyle w:val="Akapitzlist"/>
        <w:numPr>
          <w:ilvl w:val="0"/>
          <w:numId w:val="20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0D0D0D" w:themeColor="text1" w:themeTint="F2"/>
          <w:spacing w:val="-3"/>
          <w:w w:val="105"/>
          <w:sz w:val="17"/>
          <w:szCs w:val="17"/>
        </w:rPr>
      </w:pPr>
      <w:r w:rsidRPr="005C11E0">
        <w:rPr>
          <w:color w:val="0D0D0D" w:themeColor="text1" w:themeTint="F2"/>
          <w:w w:val="105"/>
          <w:sz w:val="17"/>
          <w:szCs w:val="17"/>
        </w:rPr>
        <w:t>planuje</w:t>
      </w:r>
      <w:r w:rsidR="00C366EE">
        <w:rPr>
          <w:color w:val="0D0D0D" w:themeColor="text1" w:themeTint="F2"/>
          <w:spacing w:val="-10"/>
          <w:w w:val="105"/>
          <w:sz w:val="17"/>
          <w:szCs w:val="17"/>
        </w:rPr>
        <w:t xml:space="preserve"> i </w:t>
      </w:r>
      <w:r w:rsidRPr="005C11E0">
        <w:rPr>
          <w:color w:val="0D0D0D" w:themeColor="text1" w:themeTint="F2"/>
          <w:w w:val="105"/>
          <w:sz w:val="17"/>
          <w:szCs w:val="17"/>
        </w:rPr>
        <w:t>przeprowadza</w:t>
      </w:r>
      <w:r w:rsidRPr="005C11E0">
        <w:rPr>
          <w:color w:val="0D0D0D" w:themeColor="text1" w:themeTint="F2"/>
          <w:spacing w:val="-10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obserwacje</w:t>
      </w:r>
      <w:r w:rsidR="00C366EE">
        <w:rPr>
          <w:color w:val="0D0D0D" w:themeColor="text1" w:themeTint="F2"/>
          <w:spacing w:val="-10"/>
          <w:w w:val="105"/>
          <w:sz w:val="17"/>
          <w:szCs w:val="17"/>
        </w:rPr>
        <w:t xml:space="preserve"> i </w:t>
      </w:r>
      <w:r w:rsidRPr="005C11E0">
        <w:rPr>
          <w:color w:val="0D0D0D" w:themeColor="text1" w:themeTint="F2"/>
          <w:w w:val="105"/>
          <w:sz w:val="17"/>
          <w:szCs w:val="17"/>
        </w:rPr>
        <w:t>doświadczenia,</w:t>
      </w:r>
      <w:r w:rsidRPr="005C11E0">
        <w:rPr>
          <w:color w:val="0D0D0D" w:themeColor="text1" w:themeTint="F2"/>
          <w:spacing w:val="-10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wnioskuje</w:t>
      </w:r>
      <w:r w:rsidRPr="005C11E0">
        <w:rPr>
          <w:color w:val="0D0D0D" w:themeColor="text1" w:themeTint="F2"/>
          <w:spacing w:val="-10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na</w:t>
      </w:r>
      <w:r w:rsidRPr="005C11E0">
        <w:rPr>
          <w:color w:val="0D0D0D" w:themeColor="text1" w:themeTint="F2"/>
          <w:spacing w:val="-10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podstawie</w:t>
      </w:r>
      <w:r w:rsidRPr="005C11E0">
        <w:rPr>
          <w:color w:val="0D0D0D" w:themeColor="text1" w:themeTint="F2"/>
          <w:spacing w:val="-10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ich</w:t>
      </w:r>
      <w:r w:rsidRPr="005C11E0">
        <w:rPr>
          <w:color w:val="0D0D0D" w:themeColor="text1" w:themeTint="F2"/>
          <w:spacing w:val="-10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spacing w:val="-3"/>
          <w:w w:val="105"/>
          <w:sz w:val="17"/>
          <w:szCs w:val="17"/>
        </w:rPr>
        <w:t>wyników,</w:t>
      </w:r>
    </w:p>
    <w:p w14:paraId="74DFA20F" w14:textId="77777777" w:rsidR="00804558" w:rsidRPr="005C11E0" w:rsidRDefault="00804558" w:rsidP="00804558">
      <w:pPr>
        <w:pStyle w:val="Akapitzlist"/>
        <w:numPr>
          <w:ilvl w:val="0"/>
          <w:numId w:val="20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0D0D0D" w:themeColor="text1" w:themeTint="F2"/>
          <w:w w:val="105"/>
          <w:sz w:val="17"/>
          <w:szCs w:val="17"/>
        </w:rPr>
      </w:pPr>
      <w:r w:rsidRPr="005C11E0">
        <w:rPr>
          <w:color w:val="0D0D0D" w:themeColor="text1" w:themeTint="F2"/>
          <w:w w:val="105"/>
          <w:sz w:val="17"/>
          <w:szCs w:val="17"/>
        </w:rPr>
        <w:t>posługuje</w:t>
      </w:r>
      <w:r w:rsidRPr="005C11E0">
        <w:rPr>
          <w:color w:val="0D0D0D" w:themeColor="text1" w:themeTint="F2"/>
          <w:spacing w:val="-9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się</w:t>
      </w:r>
      <w:r w:rsidRPr="005C11E0">
        <w:rPr>
          <w:color w:val="0D0D0D" w:themeColor="text1" w:themeTint="F2"/>
          <w:spacing w:val="-9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informacjami</w:t>
      </w:r>
      <w:r w:rsidRPr="005C11E0">
        <w:rPr>
          <w:color w:val="0D0D0D" w:themeColor="text1" w:themeTint="F2"/>
          <w:spacing w:val="-9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pochodzącymi</w:t>
      </w:r>
      <w:r w:rsidR="00C366EE">
        <w:rPr>
          <w:color w:val="0D0D0D" w:themeColor="text1" w:themeTint="F2"/>
          <w:spacing w:val="-9"/>
          <w:w w:val="105"/>
          <w:sz w:val="17"/>
          <w:szCs w:val="17"/>
        </w:rPr>
        <w:t xml:space="preserve"> z </w:t>
      </w:r>
      <w:r w:rsidRPr="005C11E0">
        <w:rPr>
          <w:color w:val="0D0D0D" w:themeColor="text1" w:themeTint="F2"/>
          <w:w w:val="105"/>
          <w:sz w:val="17"/>
          <w:szCs w:val="17"/>
        </w:rPr>
        <w:t>analizy</w:t>
      </w:r>
      <w:r w:rsidRPr="005C11E0">
        <w:rPr>
          <w:color w:val="0D0D0D" w:themeColor="text1" w:themeTint="F2"/>
          <w:spacing w:val="-9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materiałów</w:t>
      </w:r>
      <w:r w:rsidRPr="005C11E0">
        <w:rPr>
          <w:color w:val="0D0D0D" w:themeColor="text1" w:themeTint="F2"/>
          <w:spacing w:val="-9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źródłowych,</w:t>
      </w:r>
      <w:r w:rsidR="00C366EE">
        <w:rPr>
          <w:color w:val="0D0D0D" w:themeColor="text1" w:themeTint="F2"/>
          <w:spacing w:val="-9"/>
          <w:w w:val="105"/>
          <w:sz w:val="17"/>
          <w:szCs w:val="17"/>
        </w:rPr>
        <w:t xml:space="preserve"> w </w:t>
      </w:r>
      <w:r w:rsidRPr="005C11E0">
        <w:rPr>
          <w:color w:val="0D0D0D" w:themeColor="text1" w:themeTint="F2"/>
          <w:w w:val="105"/>
          <w:sz w:val="17"/>
          <w:szCs w:val="17"/>
        </w:rPr>
        <w:t>tym</w:t>
      </w:r>
      <w:r w:rsidRPr="005C11E0">
        <w:rPr>
          <w:color w:val="0D0D0D" w:themeColor="text1" w:themeTint="F2"/>
          <w:spacing w:val="-9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tekstów</w:t>
      </w:r>
      <w:r w:rsidRPr="005C11E0">
        <w:rPr>
          <w:color w:val="0D0D0D" w:themeColor="text1" w:themeTint="F2"/>
          <w:spacing w:val="-9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 xml:space="preserve">popularnonaukowych. </w:t>
      </w:r>
    </w:p>
    <w:p w14:paraId="425903FF" w14:textId="77777777" w:rsidR="00804558" w:rsidRPr="005C11E0" w:rsidRDefault="00804558" w:rsidP="00804558">
      <w:pPr>
        <w:pStyle w:val="Akapitzlist"/>
        <w:tabs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0D0D0D" w:themeColor="text1" w:themeTint="F2"/>
          <w:w w:val="105"/>
          <w:sz w:val="17"/>
          <w:szCs w:val="17"/>
        </w:rPr>
      </w:pPr>
      <w:r w:rsidRPr="005C11E0">
        <w:rPr>
          <w:color w:val="0D0D0D" w:themeColor="text1" w:themeTint="F2"/>
          <w:w w:val="105"/>
          <w:sz w:val="17"/>
          <w:szCs w:val="17"/>
        </w:rPr>
        <w:t>Ponadto:</w:t>
      </w:r>
    </w:p>
    <w:p w14:paraId="6BFB32DD" w14:textId="77777777" w:rsidR="00804558" w:rsidRPr="005C11E0" w:rsidRDefault="00804558" w:rsidP="00804558">
      <w:pPr>
        <w:pStyle w:val="Akapitzlist"/>
        <w:numPr>
          <w:ilvl w:val="1"/>
          <w:numId w:val="20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0D0D0D" w:themeColor="text1" w:themeTint="F2"/>
          <w:w w:val="105"/>
          <w:sz w:val="17"/>
          <w:szCs w:val="17"/>
        </w:rPr>
      </w:pPr>
      <w:r w:rsidRPr="005C11E0">
        <w:rPr>
          <w:color w:val="0D0D0D" w:themeColor="text1" w:themeTint="F2"/>
          <w:w w:val="105"/>
          <w:sz w:val="17"/>
          <w:szCs w:val="17"/>
        </w:rPr>
        <w:t>sprawnie się komunikuje</w:t>
      </w:r>
      <w:r w:rsidR="00C366EE">
        <w:rPr>
          <w:color w:val="0D0D0D" w:themeColor="text1" w:themeTint="F2"/>
          <w:w w:val="105"/>
          <w:sz w:val="17"/>
          <w:szCs w:val="17"/>
        </w:rPr>
        <w:t xml:space="preserve"> i </w:t>
      </w:r>
      <w:r w:rsidRPr="005C11E0">
        <w:rPr>
          <w:color w:val="0D0D0D" w:themeColor="text1" w:themeTint="F2"/>
          <w:w w:val="105"/>
          <w:sz w:val="17"/>
          <w:szCs w:val="17"/>
        </w:rPr>
        <w:t>stosuje terminologię właściwą dla</w:t>
      </w:r>
      <w:r w:rsidRPr="005C11E0">
        <w:rPr>
          <w:color w:val="0D0D0D" w:themeColor="text1" w:themeTint="F2"/>
          <w:spacing w:val="-2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fizyki,</w:t>
      </w:r>
    </w:p>
    <w:p w14:paraId="1EDB3156" w14:textId="77777777" w:rsidR="00804558" w:rsidRPr="005C11E0" w:rsidRDefault="00804558" w:rsidP="00804558">
      <w:pPr>
        <w:pStyle w:val="Akapitzlist"/>
        <w:numPr>
          <w:ilvl w:val="1"/>
          <w:numId w:val="20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0D0D0D" w:themeColor="text1" w:themeTint="F2"/>
          <w:w w:val="105"/>
          <w:sz w:val="17"/>
          <w:szCs w:val="17"/>
        </w:rPr>
      </w:pPr>
      <w:r w:rsidRPr="005C11E0">
        <w:rPr>
          <w:color w:val="0D0D0D" w:themeColor="text1" w:themeTint="F2"/>
          <w:w w:val="105"/>
          <w:sz w:val="17"/>
          <w:szCs w:val="17"/>
        </w:rPr>
        <w:t>kreatywnie</w:t>
      </w:r>
      <w:r w:rsidRPr="005C11E0">
        <w:rPr>
          <w:color w:val="0D0D0D" w:themeColor="text1" w:themeTint="F2"/>
          <w:spacing w:val="-9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rozwiązuje</w:t>
      </w:r>
      <w:r w:rsidRPr="005C11E0">
        <w:rPr>
          <w:color w:val="0D0D0D" w:themeColor="text1" w:themeTint="F2"/>
          <w:spacing w:val="-9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problemy</w:t>
      </w:r>
      <w:r w:rsidR="00C366EE">
        <w:rPr>
          <w:color w:val="0D0D0D" w:themeColor="text1" w:themeTint="F2"/>
          <w:spacing w:val="-9"/>
          <w:w w:val="105"/>
          <w:sz w:val="17"/>
          <w:szCs w:val="17"/>
        </w:rPr>
        <w:t xml:space="preserve"> z </w:t>
      </w:r>
      <w:r w:rsidRPr="005C11E0">
        <w:rPr>
          <w:color w:val="0D0D0D" w:themeColor="text1" w:themeTint="F2"/>
          <w:w w:val="105"/>
          <w:sz w:val="17"/>
          <w:szCs w:val="17"/>
        </w:rPr>
        <w:t>dziedziny</w:t>
      </w:r>
      <w:r w:rsidRPr="005C11E0">
        <w:rPr>
          <w:color w:val="0D0D0D" w:themeColor="text1" w:themeTint="F2"/>
          <w:spacing w:val="-9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fizyki,</w:t>
      </w:r>
      <w:r w:rsidRPr="005C11E0">
        <w:rPr>
          <w:color w:val="0D0D0D" w:themeColor="text1" w:themeTint="F2"/>
          <w:spacing w:val="-9"/>
          <w:w w:val="105"/>
          <w:sz w:val="17"/>
          <w:szCs w:val="17"/>
        </w:rPr>
        <w:t xml:space="preserve"> </w:t>
      </w:r>
      <w:r w:rsidRPr="005C11E0">
        <w:rPr>
          <w:rFonts w:ascii="Bookman Old Style" w:hAnsi="Bookman Old Style" w:cs="Bookman Old Style"/>
          <w:b/>
          <w:bCs/>
          <w:color w:val="0D0D0D" w:themeColor="text1" w:themeTint="F2"/>
          <w:w w:val="105"/>
          <w:sz w:val="17"/>
          <w:szCs w:val="17"/>
        </w:rPr>
        <w:t>świadomie</w:t>
      </w:r>
      <w:r w:rsidRPr="005C11E0">
        <w:rPr>
          <w:rFonts w:ascii="Bookman Old Style" w:hAnsi="Bookman Old Style" w:cs="Bookman Old Style"/>
          <w:b/>
          <w:bCs/>
          <w:color w:val="0D0D0D" w:themeColor="text1" w:themeTint="F2"/>
          <w:spacing w:val="-25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wykorzystując</w:t>
      </w:r>
      <w:r w:rsidRPr="005C11E0">
        <w:rPr>
          <w:color w:val="0D0D0D" w:themeColor="text1" w:themeTint="F2"/>
          <w:spacing w:val="-9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metody</w:t>
      </w:r>
      <w:r w:rsidR="00C366EE">
        <w:rPr>
          <w:color w:val="0D0D0D" w:themeColor="text1" w:themeTint="F2"/>
          <w:spacing w:val="-9"/>
          <w:w w:val="105"/>
          <w:sz w:val="17"/>
          <w:szCs w:val="17"/>
        </w:rPr>
        <w:t xml:space="preserve"> i </w:t>
      </w:r>
      <w:r w:rsidRPr="005C11E0">
        <w:rPr>
          <w:color w:val="0D0D0D" w:themeColor="text1" w:themeTint="F2"/>
          <w:w w:val="105"/>
          <w:sz w:val="17"/>
          <w:szCs w:val="17"/>
        </w:rPr>
        <w:t>narzędzia</w:t>
      </w:r>
      <w:r w:rsidRPr="005C11E0">
        <w:rPr>
          <w:color w:val="0D0D0D" w:themeColor="text1" w:themeTint="F2"/>
          <w:spacing w:val="-9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wywodzące</w:t>
      </w:r>
      <w:r w:rsidRPr="005C11E0">
        <w:rPr>
          <w:color w:val="0D0D0D" w:themeColor="text1" w:themeTint="F2"/>
          <w:spacing w:val="-9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się</w:t>
      </w:r>
      <w:r w:rsidR="00C366EE">
        <w:rPr>
          <w:color w:val="0D0D0D" w:themeColor="text1" w:themeTint="F2"/>
          <w:spacing w:val="-9"/>
          <w:w w:val="105"/>
          <w:sz w:val="17"/>
          <w:szCs w:val="17"/>
        </w:rPr>
        <w:t xml:space="preserve"> z </w:t>
      </w:r>
      <w:r w:rsidRPr="005C11E0">
        <w:rPr>
          <w:color w:val="0D0D0D" w:themeColor="text1" w:themeTint="F2"/>
          <w:w w:val="105"/>
          <w:sz w:val="17"/>
          <w:szCs w:val="17"/>
        </w:rPr>
        <w:t>informatyki,</w:t>
      </w:r>
    </w:p>
    <w:p w14:paraId="5A007D31" w14:textId="77777777" w:rsidR="00804558" w:rsidRPr="005C11E0" w:rsidRDefault="00804558" w:rsidP="00804558">
      <w:pPr>
        <w:pStyle w:val="Akapitzlist"/>
        <w:numPr>
          <w:ilvl w:val="1"/>
          <w:numId w:val="20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0D0D0D" w:themeColor="text1" w:themeTint="F2"/>
          <w:w w:val="105"/>
          <w:sz w:val="17"/>
          <w:szCs w:val="17"/>
        </w:rPr>
      </w:pPr>
      <w:r w:rsidRPr="005C11E0">
        <w:rPr>
          <w:color w:val="0D0D0D" w:themeColor="text1" w:themeTint="F2"/>
          <w:w w:val="105"/>
          <w:sz w:val="17"/>
          <w:szCs w:val="17"/>
        </w:rPr>
        <w:t>posługuje</w:t>
      </w:r>
      <w:r w:rsidRPr="005C11E0">
        <w:rPr>
          <w:color w:val="0D0D0D" w:themeColor="text1" w:themeTint="F2"/>
          <w:spacing w:val="-11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się</w:t>
      </w:r>
      <w:r w:rsidRPr="005C11E0">
        <w:rPr>
          <w:color w:val="0D0D0D" w:themeColor="text1" w:themeTint="F2"/>
          <w:spacing w:val="-11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nowoczesnymi</w:t>
      </w:r>
      <w:r w:rsidRPr="005C11E0">
        <w:rPr>
          <w:color w:val="0D0D0D" w:themeColor="text1" w:themeTint="F2"/>
          <w:spacing w:val="-11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technologiami</w:t>
      </w:r>
      <w:r w:rsidRPr="005C11E0">
        <w:rPr>
          <w:color w:val="0D0D0D" w:themeColor="text1" w:themeTint="F2"/>
          <w:spacing w:val="-11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informacyjno-komunikacyjnymi,</w:t>
      </w:r>
    </w:p>
    <w:p w14:paraId="5FCFAF8B" w14:textId="77777777" w:rsidR="00804558" w:rsidRPr="005C11E0" w:rsidRDefault="00804558" w:rsidP="00804558">
      <w:pPr>
        <w:pStyle w:val="Akapitzlist"/>
        <w:numPr>
          <w:ilvl w:val="1"/>
          <w:numId w:val="20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0D0D0D" w:themeColor="text1" w:themeTint="F2"/>
          <w:w w:val="105"/>
          <w:sz w:val="17"/>
          <w:szCs w:val="17"/>
        </w:rPr>
      </w:pPr>
      <w:r w:rsidRPr="005C11E0">
        <w:rPr>
          <w:color w:val="0D0D0D" w:themeColor="text1" w:themeTint="F2"/>
          <w:w w:val="105"/>
          <w:sz w:val="17"/>
          <w:szCs w:val="17"/>
        </w:rPr>
        <w:t>samodzielnie</w:t>
      </w:r>
      <w:r w:rsidRPr="005C11E0">
        <w:rPr>
          <w:color w:val="0D0D0D" w:themeColor="text1" w:themeTint="F2"/>
          <w:spacing w:val="2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dociera</w:t>
      </w:r>
      <w:r w:rsidRPr="005C11E0">
        <w:rPr>
          <w:color w:val="0D0D0D" w:themeColor="text1" w:themeTint="F2"/>
          <w:spacing w:val="2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do</w:t>
      </w:r>
      <w:r w:rsidRPr="005C11E0">
        <w:rPr>
          <w:color w:val="0D0D0D" w:themeColor="text1" w:themeTint="F2"/>
          <w:spacing w:val="2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informacji,</w:t>
      </w:r>
      <w:r w:rsidRPr="005C11E0">
        <w:rPr>
          <w:color w:val="0D0D0D" w:themeColor="text1" w:themeTint="F2"/>
          <w:spacing w:val="2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dokonuje</w:t>
      </w:r>
      <w:r w:rsidRPr="005C11E0">
        <w:rPr>
          <w:color w:val="0D0D0D" w:themeColor="text1" w:themeTint="F2"/>
          <w:spacing w:val="2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ich</w:t>
      </w:r>
      <w:r w:rsidRPr="005C11E0">
        <w:rPr>
          <w:color w:val="0D0D0D" w:themeColor="text1" w:themeTint="F2"/>
          <w:spacing w:val="2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selekcji,</w:t>
      </w:r>
      <w:r w:rsidRPr="005C11E0">
        <w:rPr>
          <w:color w:val="0D0D0D" w:themeColor="text1" w:themeTint="F2"/>
          <w:spacing w:val="2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syntezy</w:t>
      </w:r>
      <w:r w:rsidR="00C366EE">
        <w:rPr>
          <w:color w:val="0D0D0D" w:themeColor="text1" w:themeTint="F2"/>
          <w:spacing w:val="2"/>
          <w:w w:val="105"/>
          <w:sz w:val="17"/>
          <w:szCs w:val="17"/>
        </w:rPr>
        <w:t xml:space="preserve"> i </w:t>
      </w:r>
      <w:r w:rsidRPr="005C11E0">
        <w:rPr>
          <w:color w:val="0D0D0D" w:themeColor="text1" w:themeTint="F2"/>
          <w:w w:val="105"/>
          <w:sz w:val="17"/>
          <w:szCs w:val="17"/>
        </w:rPr>
        <w:t>wartościowania;</w:t>
      </w:r>
      <w:r w:rsidRPr="005C11E0">
        <w:rPr>
          <w:color w:val="0D0D0D" w:themeColor="text1" w:themeTint="F2"/>
          <w:spacing w:val="2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rzetelnie</w:t>
      </w:r>
      <w:r w:rsidRPr="005C11E0">
        <w:rPr>
          <w:color w:val="0D0D0D" w:themeColor="text1" w:themeTint="F2"/>
          <w:spacing w:val="2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korzysta</w:t>
      </w:r>
      <w:r w:rsidR="00C366EE">
        <w:rPr>
          <w:color w:val="0D0D0D" w:themeColor="text1" w:themeTint="F2"/>
          <w:spacing w:val="2"/>
          <w:w w:val="105"/>
          <w:sz w:val="17"/>
          <w:szCs w:val="17"/>
        </w:rPr>
        <w:t xml:space="preserve"> z </w:t>
      </w:r>
      <w:r w:rsidRPr="005C11E0">
        <w:rPr>
          <w:color w:val="0D0D0D" w:themeColor="text1" w:themeTint="F2"/>
          <w:w w:val="105"/>
          <w:sz w:val="17"/>
          <w:szCs w:val="17"/>
        </w:rPr>
        <w:t>różnych</w:t>
      </w:r>
      <w:r w:rsidRPr="005C11E0">
        <w:rPr>
          <w:color w:val="0D0D0D" w:themeColor="text1" w:themeTint="F2"/>
          <w:spacing w:val="2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źródeł</w:t>
      </w:r>
      <w:r w:rsidRPr="005C11E0">
        <w:rPr>
          <w:color w:val="0D0D0D" w:themeColor="text1" w:themeTint="F2"/>
          <w:spacing w:val="2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informacji,</w:t>
      </w:r>
      <w:r w:rsidR="00C366EE">
        <w:rPr>
          <w:color w:val="0D0D0D" w:themeColor="text1" w:themeTint="F2"/>
          <w:spacing w:val="2"/>
          <w:w w:val="105"/>
          <w:sz w:val="17"/>
          <w:szCs w:val="17"/>
        </w:rPr>
        <w:t xml:space="preserve"> w </w:t>
      </w:r>
      <w:r w:rsidRPr="005C11E0">
        <w:rPr>
          <w:color w:val="0D0D0D" w:themeColor="text1" w:themeTint="F2"/>
          <w:w w:val="105"/>
          <w:sz w:val="17"/>
          <w:szCs w:val="17"/>
        </w:rPr>
        <w:t>tym</w:t>
      </w:r>
      <w:r w:rsidR="00C366EE">
        <w:rPr>
          <w:color w:val="0D0D0D" w:themeColor="text1" w:themeTint="F2"/>
          <w:spacing w:val="2"/>
          <w:w w:val="105"/>
          <w:sz w:val="17"/>
          <w:szCs w:val="17"/>
        </w:rPr>
        <w:t xml:space="preserve"> z </w:t>
      </w:r>
      <w:r w:rsidRPr="005C11E0">
        <w:rPr>
          <w:color w:val="0D0D0D" w:themeColor="text1" w:themeTint="F2"/>
          <w:w w:val="105"/>
          <w:sz w:val="17"/>
          <w:szCs w:val="17"/>
        </w:rPr>
        <w:t>internetu,</w:t>
      </w:r>
    </w:p>
    <w:p w14:paraId="3D8E532B" w14:textId="77777777" w:rsidR="00804558" w:rsidRPr="005C11E0" w:rsidRDefault="00804558" w:rsidP="00804558">
      <w:pPr>
        <w:pStyle w:val="Akapitzlist"/>
        <w:numPr>
          <w:ilvl w:val="1"/>
          <w:numId w:val="20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0D0D0D" w:themeColor="text1" w:themeTint="F2"/>
          <w:w w:val="105"/>
          <w:sz w:val="17"/>
          <w:szCs w:val="17"/>
        </w:rPr>
      </w:pPr>
      <w:r w:rsidRPr="005C11E0">
        <w:rPr>
          <w:color w:val="0D0D0D" w:themeColor="text1" w:themeTint="F2"/>
          <w:w w:val="105"/>
          <w:sz w:val="17"/>
          <w:szCs w:val="17"/>
        </w:rPr>
        <w:t>uczy</w:t>
      </w:r>
      <w:r w:rsidRPr="005C11E0">
        <w:rPr>
          <w:color w:val="0D0D0D" w:themeColor="text1" w:themeTint="F2"/>
          <w:spacing w:val="-15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się</w:t>
      </w:r>
      <w:r w:rsidRPr="005C11E0">
        <w:rPr>
          <w:color w:val="0D0D0D" w:themeColor="text1" w:themeTint="F2"/>
          <w:spacing w:val="-15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systematycznie,</w:t>
      </w:r>
      <w:r w:rsidRPr="005C11E0">
        <w:rPr>
          <w:color w:val="0D0D0D" w:themeColor="text1" w:themeTint="F2"/>
          <w:spacing w:val="-15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buduje</w:t>
      </w:r>
      <w:r w:rsidRPr="005C11E0">
        <w:rPr>
          <w:color w:val="0D0D0D" w:themeColor="text1" w:themeTint="F2"/>
          <w:spacing w:val="-15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prawidłowe</w:t>
      </w:r>
      <w:r w:rsidRPr="005C11E0">
        <w:rPr>
          <w:color w:val="0D0D0D" w:themeColor="text1" w:themeTint="F2"/>
          <w:spacing w:val="-15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związki</w:t>
      </w:r>
      <w:r w:rsidRPr="005C11E0">
        <w:rPr>
          <w:color w:val="0D0D0D" w:themeColor="text1" w:themeTint="F2"/>
          <w:spacing w:val="-15"/>
          <w:w w:val="105"/>
          <w:sz w:val="17"/>
          <w:szCs w:val="17"/>
        </w:rPr>
        <w:t xml:space="preserve"> </w:t>
      </w:r>
      <w:proofErr w:type="spellStart"/>
      <w:r w:rsidRPr="005C11E0">
        <w:rPr>
          <w:color w:val="0D0D0D" w:themeColor="text1" w:themeTint="F2"/>
          <w:w w:val="105"/>
          <w:sz w:val="17"/>
          <w:szCs w:val="17"/>
        </w:rPr>
        <w:t>przyczynowo-skutkowe</w:t>
      </w:r>
      <w:proofErr w:type="spellEnd"/>
      <w:r w:rsidRPr="005C11E0">
        <w:rPr>
          <w:color w:val="0D0D0D" w:themeColor="text1" w:themeTint="F2"/>
          <w:w w:val="105"/>
          <w:sz w:val="17"/>
          <w:szCs w:val="17"/>
        </w:rPr>
        <w:t>,</w:t>
      </w:r>
      <w:r w:rsidRPr="005C11E0">
        <w:rPr>
          <w:color w:val="0D0D0D" w:themeColor="text1" w:themeTint="F2"/>
          <w:spacing w:val="-15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porządkuje</w:t>
      </w:r>
      <w:r w:rsidR="00C366EE">
        <w:rPr>
          <w:color w:val="0D0D0D" w:themeColor="text1" w:themeTint="F2"/>
          <w:spacing w:val="-15"/>
          <w:w w:val="105"/>
          <w:sz w:val="17"/>
          <w:szCs w:val="17"/>
        </w:rPr>
        <w:t xml:space="preserve"> i </w:t>
      </w:r>
      <w:r w:rsidRPr="005C11E0">
        <w:rPr>
          <w:color w:val="0D0D0D" w:themeColor="text1" w:themeTint="F2"/>
          <w:w w:val="105"/>
          <w:sz w:val="17"/>
          <w:szCs w:val="17"/>
        </w:rPr>
        <w:t>pogłębia</w:t>
      </w:r>
      <w:r w:rsidRPr="005C11E0">
        <w:rPr>
          <w:color w:val="0D0D0D" w:themeColor="text1" w:themeTint="F2"/>
          <w:spacing w:val="-15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zdobytą</w:t>
      </w:r>
      <w:r w:rsidRPr="005C11E0">
        <w:rPr>
          <w:color w:val="0D0D0D" w:themeColor="text1" w:themeTint="F2"/>
          <w:spacing w:val="-15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wiedzę,</w:t>
      </w:r>
    </w:p>
    <w:p w14:paraId="18197323" w14:textId="77777777" w:rsidR="00804558" w:rsidRPr="005C11E0" w:rsidRDefault="00804558" w:rsidP="00804558">
      <w:pPr>
        <w:pStyle w:val="Akapitzlist"/>
        <w:numPr>
          <w:ilvl w:val="1"/>
          <w:numId w:val="20"/>
        </w:numPr>
        <w:tabs>
          <w:tab w:val="left" w:pos="567"/>
          <w:tab w:val="left" w:pos="709"/>
        </w:tabs>
        <w:kinsoku w:val="0"/>
        <w:overflowPunct w:val="0"/>
        <w:spacing w:before="0" w:after="120" w:line="276" w:lineRule="auto"/>
        <w:ind w:left="568" w:hanging="284"/>
        <w:rPr>
          <w:color w:val="0D0D0D" w:themeColor="text1" w:themeTint="F2"/>
          <w:w w:val="105"/>
          <w:sz w:val="17"/>
          <w:szCs w:val="17"/>
        </w:rPr>
      </w:pPr>
      <w:r w:rsidRPr="005C11E0">
        <w:rPr>
          <w:color w:val="0D0D0D" w:themeColor="text1" w:themeTint="F2"/>
          <w:w w:val="105"/>
          <w:sz w:val="17"/>
          <w:szCs w:val="17"/>
        </w:rPr>
        <w:t>współpracuje</w:t>
      </w:r>
      <w:r w:rsidR="00C366EE">
        <w:rPr>
          <w:color w:val="0D0D0D" w:themeColor="text1" w:themeTint="F2"/>
          <w:spacing w:val="-4"/>
          <w:w w:val="105"/>
          <w:sz w:val="17"/>
          <w:szCs w:val="17"/>
        </w:rPr>
        <w:t xml:space="preserve"> w </w:t>
      </w:r>
      <w:r w:rsidRPr="005C11E0">
        <w:rPr>
          <w:color w:val="0D0D0D" w:themeColor="text1" w:themeTint="F2"/>
          <w:w w:val="105"/>
          <w:sz w:val="17"/>
          <w:szCs w:val="17"/>
        </w:rPr>
        <w:t>grupie</w:t>
      </w:r>
      <w:r w:rsidR="00C366EE">
        <w:rPr>
          <w:color w:val="0D0D0D" w:themeColor="text1" w:themeTint="F2"/>
          <w:spacing w:val="-4"/>
          <w:w w:val="105"/>
          <w:sz w:val="17"/>
          <w:szCs w:val="17"/>
        </w:rPr>
        <w:t xml:space="preserve"> i </w:t>
      </w:r>
      <w:r w:rsidRPr="005C11E0">
        <w:rPr>
          <w:color w:val="0D0D0D" w:themeColor="text1" w:themeTint="F2"/>
          <w:w w:val="105"/>
          <w:sz w:val="17"/>
          <w:szCs w:val="17"/>
        </w:rPr>
        <w:t>realizuje</w:t>
      </w:r>
      <w:r w:rsidRPr="005C11E0">
        <w:rPr>
          <w:color w:val="0D0D0D" w:themeColor="text1" w:themeTint="F2"/>
          <w:spacing w:val="-4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projekty</w:t>
      </w:r>
      <w:r w:rsidRPr="005C11E0">
        <w:rPr>
          <w:color w:val="0D0D0D" w:themeColor="text1" w:themeTint="F2"/>
          <w:spacing w:val="-4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edukacyjne</w:t>
      </w:r>
      <w:r w:rsidR="00C366EE">
        <w:rPr>
          <w:color w:val="0D0D0D" w:themeColor="text1" w:themeTint="F2"/>
          <w:spacing w:val="-4"/>
          <w:w w:val="105"/>
          <w:sz w:val="17"/>
          <w:szCs w:val="17"/>
        </w:rPr>
        <w:t xml:space="preserve"> z </w:t>
      </w:r>
      <w:r w:rsidRPr="005C11E0">
        <w:rPr>
          <w:color w:val="0D0D0D" w:themeColor="text1" w:themeTint="F2"/>
          <w:w w:val="105"/>
          <w:sz w:val="17"/>
          <w:szCs w:val="17"/>
        </w:rPr>
        <w:t>dziedziny</w:t>
      </w:r>
      <w:r w:rsidRPr="005C11E0">
        <w:rPr>
          <w:color w:val="0D0D0D" w:themeColor="text1" w:themeTint="F2"/>
          <w:spacing w:val="-4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fizyki</w:t>
      </w:r>
      <w:r w:rsidRPr="005C11E0">
        <w:rPr>
          <w:color w:val="0D0D0D" w:themeColor="text1" w:themeTint="F2"/>
          <w:spacing w:val="-4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lub</w:t>
      </w:r>
      <w:r w:rsidRPr="005C11E0">
        <w:rPr>
          <w:color w:val="0D0D0D" w:themeColor="text1" w:themeTint="F2"/>
          <w:spacing w:val="-4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astronomii.</w:t>
      </w:r>
    </w:p>
    <w:p w14:paraId="2362C961" w14:textId="77777777" w:rsidR="00804558" w:rsidRPr="005C11E0" w:rsidRDefault="00DE745C" w:rsidP="005C11E0">
      <w:pPr>
        <w:pStyle w:val="Nagwek1"/>
        <w:kinsoku w:val="0"/>
        <w:overflowPunct w:val="0"/>
        <w:spacing w:before="120" w:line="360" w:lineRule="auto"/>
        <w:ind w:left="454"/>
        <w:jc w:val="left"/>
        <w:rPr>
          <w:rFonts w:ascii="Arial" w:hAnsi="Arial" w:cs="Arial"/>
          <w:b w:val="0"/>
          <w:color w:val="0D0D0D" w:themeColor="text1" w:themeTint="F2"/>
          <w:w w:val="110"/>
        </w:rPr>
      </w:pPr>
      <w:r w:rsidRPr="005C11E0">
        <w:rPr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F59AAEF" wp14:editId="4DFF6372">
                <wp:simplePos x="0" y="0"/>
                <wp:positionH relativeFrom="page">
                  <wp:posOffset>1042035</wp:posOffset>
                </wp:positionH>
                <wp:positionV relativeFrom="paragraph">
                  <wp:posOffset>71755</wp:posOffset>
                </wp:positionV>
                <wp:extent cx="97155" cy="97155"/>
                <wp:effectExtent l="0" t="0" r="0" b="0"/>
                <wp:wrapNone/>
                <wp:docPr id="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97155"/>
                        </a:xfrm>
                        <a:custGeom>
                          <a:avLst/>
                          <a:gdLst>
                            <a:gd name="T0" fmla="*/ 0 w 153"/>
                            <a:gd name="T1" fmla="*/ 0 h 153"/>
                            <a:gd name="T2" fmla="*/ 0 w 153"/>
                            <a:gd name="T3" fmla="*/ 152 h 153"/>
                            <a:gd name="T4" fmla="*/ 152 w 153"/>
                            <a:gd name="T5" fmla="*/ 152 h 153"/>
                            <a:gd name="T6" fmla="*/ 152 w 153"/>
                            <a:gd name="T7" fmla="*/ 0 h 153"/>
                            <a:gd name="T8" fmla="*/ 0 w 153"/>
                            <a:gd name="T9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3" h="153">
                              <a:moveTo>
                                <a:pt x="0" y="0"/>
                              </a:moveTo>
                              <a:lnTo>
                                <a:pt x="0" y="152"/>
                              </a:lnTo>
                              <a:lnTo>
                                <a:pt x="152" y="152"/>
                              </a:lnTo>
                              <a:lnTo>
                                <a:pt x="1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7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143BE3B" id="Freeform 7" o:spid="_x0000_s1026" style="position:absolute;margin-left:82.05pt;margin-top:5.65pt;width:7.65pt;height:7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" o:allowincell="f" path="m,l,152r152,l152,,,xe" fillcolor="#93c73c" stroked="f">
                <v:path arrowok="t" o:connecttype="custom" o:connectlocs="0,0;0,96520;96520,96520;96520,0;0,0" o:connectangles="0,0,0,0,0"/>
                <w10:wrap anchorx="page"/>
              </v:shape>
            </w:pict>
          </mc:Fallback>
        </mc:AlternateContent>
      </w:r>
      <w:r w:rsidR="00804558" w:rsidRPr="005C11E0">
        <w:rPr>
          <w:rFonts w:ascii="Arial" w:hAnsi="Arial" w:cs="Arial"/>
          <w:color w:val="0D0D0D" w:themeColor="text1" w:themeTint="F2"/>
          <w:w w:val="110"/>
        </w:rPr>
        <w:t>Szczegółowe wymagania na poszczególne stopnie</w:t>
      </w:r>
    </w:p>
    <w:p w14:paraId="1FD4428A" w14:textId="77777777" w:rsidR="00804558" w:rsidRPr="005C11E0" w:rsidRDefault="00804558" w:rsidP="00804558">
      <w:pPr>
        <w:pStyle w:val="Tekstpodstawowy"/>
        <w:kinsoku w:val="0"/>
        <w:overflowPunct w:val="0"/>
        <w:spacing w:line="276" w:lineRule="auto"/>
        <w:rPr>
          <w:rFonts w:ascii="Book Antiqua" w:hAnsi="Book Antiqua"/>
          <w:color w:val="0D0D0D" w:themeColor="text1" w:themeTint="F2"/>
          <w:w w:val="110"/>
          <w:sz w:val="17"/>
          <w:szCs w:val="17"/>
        </w:rPr>
      </w:pPr>
      <w:r w:rsidRPr="005C11E0">
        <w:rPr>
          <w:rFonts w:ascii="Book Antiqua" w:hAnsi="Book Antiqua"/>
          <w:color w:val="0D0D0D" w:themeColor="text1" w:themeTint="F2"/>
          <w:w w:val="110"/>
          <w:sz w:val="17"/>
          <w:szCs w:val="17"/>
        </w:rPr>
        <w:t xml:space="preserve">(wymagania na kolejne stopnie się </w:t>
      </w:r>
      <w:r w:rsidRPr="005C11E0">
        <w:rPr>
          <w:rFonts w:ascii="Book Antiqua" w:hAnsi="Book Antiqua" w:cs="Bookman Old Style"/>
          <w:b/>
          <w:color w:val="0D0D0D" w:themeColor="text1" w:themeTint="F2"/>
          <w:w w:val="110"/>
          <w:sz w:val="17"/>
          <w:szCs w:val="17"/>
        </w:rPr>
        <w:t xml:space="preserve">kumulują </w:t>
      </w:r>
      <w:r w:rsidRPr="005C11E0">
        <w:rPr>
          <w:rFonts w:ascii="Book Antiqua" w:hAnsi="Book Antiqua"/>
          <w:color w:val="0D0D0D" w:themeColor="text1" w:themeTint="F2"/>
          <w:w w:val="125"/>
          <w:sz w:val="17"/>
          <w:szCs w:val="17"/>
        </w:rPr>
        <w:t xml:space="preserve">- </w:t>
      </w:r>
      <w:r w:rsidRPr="005C11E0">
        <w:rPr>
          <w:rFonts w:ascii="Book Antiqua" w:hAnsi="Book Antiqua"/>
          <w:color w:val="0D0D0D" w:themeColor="text1" w:themeTint="F2"/>
          <w:w w:val="110"/>
          <w:sz w:val="17"/>
          <w:szCs w:val="17"/>
        </w:rPr>
        <w:t>obejmują również wymagania na stopnie niższe)</w:t>
      </w:r>
    </w:p>
    <w:p w14:paraId="2D0979BB" w14:textId="77777777" w:rsidR="00804558" w:rsidRPr="005C11E0" w:rsidRDefault="00804558" w:rsidP="00804558">
      <w:pPr>
        <w:pStyle w:val="Tekstpodstawowy"/>
        <w:kinsoku w:val="0"/>
        <w:overflowPunct w:val="0"/>
        <w:spacing w:line="276" w:lineRule="auto"/>
        <w:rPr>
          <w:color w:val="0D0D0D" w:themeColor="text1" w:themeTint="F2"/>
          <w:w w:val="105"/>
        </w:rPr>
        <w:sectPr w:rsidR="00804558" w:rsidRPr="005C11E0" w:rsidSect="00804558">
          <w:headerReference w:type="default" r:id="rId9"/>
          <w:footerReference w:type="default" r:id="rId10"/>
          <w:pgSz w:w="16840" w:h="11900" w:orient="landscape"/>
          <w:pgMar w:top="1134" w:right="1418" w:bottom="1701" w:left="1418" w:header="709" w:footer="709" w:gutter="0"/>
          <w:cols w:space="708"/>
          <w:noEndnote/>
        </w:sectPr>
      </w:pPr>
      <w:r w:rsidRPr="005C11E0">
        <w:rPr>
          <w:rFonts w:ascii="Book Antiqua" w:hAnsi="Book Antiqua"/>
          <w:color w:val="0D0D0D" w:themeColor="text1" w:themeTint="F2"/>
          <w:w w:val="105"/>
          <w:sz w:val="17"/>
          <w:szCs w:val="17"/>
        </w:rPr>
        <w:t xml:space="preserve">Symbolem </w:t>
      </w:r>
      <w:r w:rsidRPr="005C11E0">
        <w:rPr>
          <w:rFonts w:ascii="Book Antiqua" w:hAnsi="Book Antiqua" w:cs="Century Gothic"/>
          <w:color w:val="0D0D0D" w:themeColor="text1" w:themeTint="F2"/>
          <w:w w:val="105"/>
          <w:position w:val="2"/>
          <w:sz w:val="17"/>
          <w:szCs w:val="17"/>
        </w:rPr>
        <w:t xml:space="preserve">D </w:t>
      </w:r>
      <w:r w:rsidRPr="005C11E0">
        <w:rPr>
          <w:rFonts w:ascii="Book Antiqua" w:hAnsi="Book Antiqua"/>
          <w:color w:val="0D0D0D" w:themeColor="text1" w:themeTint="F2"/>
          <w:w w:val="105"/>
          <w:sz w:val="17"/>
          <w:szCs w:val="17"/>
        </w:rPr>
        <w:t>oznaczono treści spoza podstawy programowej; doświadczenia obowiązkowe zapisano pogrubioną czcionką</w:t>
      </w:r>
    </w:p>
    <w:p w14:paraId="5F8FCD5A" w14:textId="77777777" w:rsidR="00A930F7" w:rsidRPr="005C11E0" w:rsidRDefault="00A930F7" w:rsidP="00757D46">
      <w:pPr>
        <w:spacing w:line="276" w:lineRule="auto"/>
        <w:rPr>
          <w:b/>
          <w:color w:val="0D0D0D" w:themeColor="text1" w:themeTint="F2"/>
          <w:sz w:val="2"/>
          <w:szCs w:val="2"/>
        </w:rPr>
      </w:pPr>
    </w:p>
    <w:tbl>
      <w:tblPr>
        <w:tblW w:w="14709" w:type="dxa"/>
        <w:tblBorders>
          <w:top w:val="single" w:sz="6" w:space="0" w:color="A7A9AB"/>
          <w:left w:val="single" w:sz="6" w:space="0" w:color="A7A9AB"/>
          <w:bottom w:val="single" w:sz="6" w:space="0" w:color="A7A9AB"/>
          <w:right w:val="single" w:sz="6" w:space="0" w:color="A7A9AB"/>
          <w:insideH w:val="single" w:sz="6" w:space="0" w:color="A7A9AB"/>
          <w:insideV w:val="single" w:sz="6" w:space="0" w:color="A7A9AB"/>
        </w:tblBorders>
        <w:shd w:val="clear" w:color="auto" w:fill="F4F8EC"/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3794"/>
        <w:gridCol w:w="4394"/>
        <w:gridCol w:w="3544"/>
        <w:gridCol w:w="2977"/>
      </w:tblGrid>
      <w:tr w:rsidR="00795C5B" w:rsidRPr="00795C5B" w14:paraId="0657D72A" w14:textId="77777777" w:rsidTr="005C11E0">
        <w:trPr>
          <w:trHeight w:val="20"/>
          <w:tblHeader/>
        </w:trPr>
        <w:tc>
          <w:tcPr>
            <w:tcW w:w="14709" w:type="dxa"/>
            <w:gridSpan w:val="4"/>
            <w:tcBorders>
              <w:top w:val="single" w:sz="6" w:space="0" w:color="93C742"/>
              <w:left w:val="single" w:sz="6" w:space="0" w:color="93C742"/>
              <w:bottom w:val="single" w:sz="6" w:space="0" w:color="93C742"/>
              <w:right w:val="single" w:sz="6" w:space="0" w:color="93C742"/>
            </w:tcBorders>
            <w:shd w:val="clear" w:color="auto" w:fill="E6F0D3"/>
          </w:tcPr>
          <w:p w14:paraId="2AC5EE68" w14:textId="77777777" w:rsidR="00804558" w:rsidRPr="005C11E0" w:rsidRDefault="00804558" w:rsidP="005C11E0">
            <w:pPr>
              <w:pStyle w:val="Nagwek3"/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Ocena</w:t>
            </w:r>
          </w:p>
        </w:tc>
      </w:tr>
      <w:tr w:rsidR="00795C5B" w:rsidRPr="00795C5B" w14:paraId="2558BC22" w14:textId="77777777" w:rsidTr="005C11E0">
        <w:trPr>
          <w:trHeight w:val="20"/>
          <w:tblHeader/>
        </w:trPr>
        <w:tc>
          <w:tcPr>
            <w:tcW w:w="3794" w:type="dxa"/>
            <w:tcBorders>
              <w:top w:val="single" w:sz="6" w:space="0" w:color="93C742"/>
              <w:left w:val="single" w:sz="6" w:space="0" w:color="93C742"/>
              <w:bottom w:val="single" w:sz="6" w:space="0" w:color="93C742"/>
              <w:right w:val="single" w:sz="6" w:space="0" w:color="93C742"/>
            </w:tcBorders>
            <w:shd w:val="clear" w:color="auto" w:fill="E6F0D3"/>
          </w:tcPr>
          <w:p w14:paraId="72E60F64" w14:textId="77777777" w:rsidR="00A930F7" w:rsidRPr="005C11E0" w:rsidRDefault="00A930F7" w:rsidP="005C11E0">
            <w:pPr>
              <w:spacing w:line="276" w:lineRule="auto"/>
              <w:ind w:left="164" w:hanging="164"/>
              <w:jc w:val="center"/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Stopień dopuszczający</w:t>
            </w:r>
          </w:p>
        </w:tc>
        <w:tc>
          <w:tcPr>
            <w:tcW w:w="4394" w:type="dxa"/>
            <w:tcBorders>
              <w:top w:val="single" w:sz="6" w:space="0" w:color="93C742"/>
              <w:left w:val="single" w:sz="6" w:space="0" w:color="93C742"/>
              <w:bottom w:val="single" w:sz="6" w:space="0" w:color="93C742"/>
              <w:right w:val="single" w:sz="6" w:space="0" w:color="93C742"/>
            </w:tcBorders>
            <w:shd w:val="clear" w:color="auto" w:fill="E6F0D3"/>
          </w:tcPr>
          <w:p w14:paraId="7EE964D0" w14:textId="77777777" w:rsidR="00A930F7" w:rsidRPr="005C11E0" w:rsidRDefault="00A930F7" w:rsidP="005C11E0">
            <w:pPr>
              <w:pStyle w:val="Nagwek3"/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Stopień dostateczny</w:t>
            </w:r>
          </w:p>
        </w:tc>
        <w:tc>
          <w:tcPr>
            <w:tcW w:w="3544" w:type="dxa"/>
            <w:tcBorders>
              <w:top w:val="single" w:sz="6" w:space="0" w:color="93C742"/>
              <w:left w:val="single" w:sz="6" w:space="0" w:color="93C742"/>
              <w:bottom w:val="single" w:sz="6" w:space="0" w:color="93C742"/>
              <w:right w:val="single" w:sz="6" w:space="0" w:color="93C742"/>
            </w:tcBorders>
            <w:shd w:val="clear" w:color="auto" w:fill="E6F0D3"/>
          </w:tcPr>
          <w:p w14:paraId="5ACD7892" w14:textId="77777777" w:rsidR="00A930F7" w:rsidRPr="005C11E0" w:rsidRDefault="00A930F7" w:rsidP="005C11E0">
            <w:pPr>
              <w:pStyle w:val="Nagwek3"/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Stopień dobry</w:t>
            </w:r>
          </w:p>
        </w:tc>
        <w:tc>
          <w:tcPr>
            <w:tcW w:w="2977" w:type="dxa"/>
            <w:tcBorders>
              <w:top w:val="single" w:sz="6" w:space="0" w:color="93C742"/>
              <w:left w:val="single" w:sz="6" w:space="0" w:color="93C742"/>
              <w:bottom w:val="single" w:sz="6" w:space="0" w:color="93C742"/>
              <w:right w:val="single" w:sz="6" w:space="0" w:color="93C742"/>
            </w:tcBorders>
            <w:shd w:val="clear" w:color="auto" w:fill="E6F0D3"/>
          </w:tcPr>
          <w:p w14:paraId="1797605E" w14:textId="77777777" w:rsidR="00A930F7" w:rsidRPr="005C11E0" w:rsidRDefault="00A930F7" w:rsidP="005C11E0">
            <w:pPr>
              <w:pStyle w:val="Nagwek3"/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Stopień bardzo dobry</w:t>
            </w:r>
          </w:p>
        </w:tc>
      </w:tr>
      <w:tr w:rsidR="00795C5B" w:rsidRPr="00795C5B" w14:paraId="31FD067E" w14:textId="77777777" w:rsidTr="003D11C0">
        <w:trPr>
          <w:trHeight w:val="20"/>
        </w:trPr>
        <w:tc>
          <w:tcPr>
            <w:tcW w:w="14709" w:type="dxa"/>
            <w:gridSpan w:val="4"/>
            <w:tcBorders>
              <w:top w:val="single" w:sz="6" w:space="0" w:color="93C742"/>
            </w:tcBorders>
            <w:shd w:val="clear" w:color="auto" w:fill="F4F8EC"/>
          </w:tcPr>
          <w:p w14:paraId="583630DA" w14:textId="77777777" w:rsidR="00804558" w:rsidRPr="005C11E0" w:rsidRDefault="00804558" w:rsidP="005C11E0">
            <w:pPr>
              <w:pStyle w:val="Nagwek3"/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7. </w:t>
            </w:r>
            <w:r w:rsidRPr="005C11E0">
              <w:rPr>
                <w:rFonts w:ascii="HelveticaNeueLT Pro 55 Roman" w:hAnsi="HelveticaNeueLT Pro 55 Roman"/>
                <w:bCs w:val="0"/>
                <w:color w:val="0D0D0D" w:themeColor="text1" w:themeTint="F2"/>
                <w:sz w:val="15"/>
                <w:szCs w:val="15"/>
              </w:rPr>
              <w:t>Termodynamika</w:t>
            </w:r>
          </w:p>
        </w:tc>
      </w:tr>
      <w:tr w:rsidR="00795C5B" w:rsidRPr="00795C5B" w14:paraId="73598D12" w14:textId="77777777" w:rsidTr="003D11C0">
        <w:trPr>
          <w:trHeight w:val="20"/>
        </w:trPr>
        <w:tc>
          <w:tcPr>
            <w:tcW w:w="3794" w:type="dxa"/>
            <w:shd w:val="clear" w:color="auto" w:fill="F4F8EC"/>
          </w:tcPr>
          <w:p w14:paraId="52EEEDCF" w14:textId="77777777" w:rsidR="00A930F7" w:rsidRPr="005C11E0" w:rsidRDefault="00A930F7" w:rsidP="005C11E0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t>Uczeń:</w:t>
            </w:r>
          </w:p>
          <w:p w14:paraId="3325F677" w14:textId="77777777" w:rsidR="00A930F7" w:rsidRPr="005C11E0" w:rsidRDefault="006C1F5C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69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informuje</w:t>
            </w:r>
            <w:r w:rsidR="00A930F7"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, czym zajmuje się termodynamika; porównuje właściwości substancji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w </w:t>
            </w:r>
            <w:r w:rsidR="00A930F7"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różnych stanach skupienia wynikające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z </w:t>
            </w:r>
            <w:r w:rsidR="00A930F7"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ich budowy mikroskopowej; analizuje jakościowo związek między temperaturą</w:t>
            </w:r>
            <w:r w:rsidR="00D40C09"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a </w:t>
            </w:r>
            <w:r w:rsidR="00A930F7"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średnią energią kinetyczną cząsteczek</w:t>
            </w:r>
          </w:p>
          <w:p w14:paraId="526D0C05" w14:textId="77777777" w:rsidR="00A930F7" w:rsidRPr="005C11E0" w:rsidRDefault="00603BCC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69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informuje</w:t>
            </w:r>
            <w:r w:rsidR="00A930F7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że energię układu można zmienić</w:t>
            </w:r>
            <w:r w:rsidR="004C314C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</w:t>
            </w:r>
            <w:r w:rsidR="00A930F7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wykonując nad nim pracę lub przekazując </w:t>
            </w:r>
            <w:r w:rsidR="007A621D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mu </w:t>
            </w:r>
            <w:r w:rsidR="00A930F7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energię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="00A930F7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postaci ciepła</w:t>
            </w:r>
          </w:p>
          <w:p w14:paraId="3C72FF06" w14:textId="77777777" w:rsidR="00A930F7" w:rsidRPr="005C11E0" w:rsidRDefault="00A930F7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69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właściwego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wraz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jego jednostką; porównuje ciepła właściwe różnych substancji</w:t>
            </w:r>
          </w:p>
          <w:p w14:paraId="22AE4F8A" w14:textId="77777777" w:rsidR="00A930F7" w:rsidRPr="005C11E0" w:rsidRDefault="00A930F7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69" w:lineRule="auto"/>
              <w:ind w:left="164" w:hanging="164"/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 się skalami temperatur Celsjusza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Kelvina oraz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mocy</w:t>
            </w:r>
          </w:p>
          <w:p w14:paraId="142E2A1E" w14:textId="77777777" w:rsidR="00A930F7" w:rsidRPr="005C11E0" w:rsidRDefault="00A930F7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69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rozróżnia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nazywa zmiany stanów skupienia; analizuje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zjawiska</w:t>
            </w:r>
            <w:r w:rsidR="007A621D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: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topnienia, krzepnięcia, wrzenia, skraplania, sublimacji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resublimacji jako procesy,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których dostarczanie energii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postaci ciepła nie powoduje zmiany temperatury;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wskazuje przykłady 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przemian fazowych</w:t>
            </w:r>
            <w:r w:rsidR="00C366EE" w:rsidRPr="00AC4BD9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otaczającej rzeczywistości</w:t>
            </w:r>
          </w:p>
          <w:p w14:paraId="4A12713A" w14:textId="77777777" w:rsidR="00A930F7" w:rsidRPr="005C11E0" w:rsidRDefault="00603BCC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69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informuje</w:t>
            </w:r>
            <w:r w:rsidR="00A930F7"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, że topnienie</w:t>
            </w:r>
            <w:r w:rsidR="00C366EE"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="00A930F7"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parowanie wymagają dostarczenia energii, natomiast podczas krzepnięcia</w:t>
            </w:r>
            <w:r w:rsidR="00C366EE"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="00A930F7"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skraplania wydziela się energia</w:t>
            </w:r>
          </w:p>
          <w:p w14:paraId="408E9DFB" w14:textId="77777777" w:rsidR="00A930F7" w:rsidRPr="005C11E0" w:rsidRDefault="00A930F7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69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4"/>
                <w:szCs w:val="14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4"/>
                <w:szCs w:val="14"/>
              </w:rPr>
              <w:t>porównuje wartości energetyczne wybranych pokarmów</w:t>
            </w:r>
          </w:p>
          <w:p w14:paraId="3A4F6CD7" w14:textId="77777777" w:rsidR="00A930F7" w:rsidRPr="005C11E0" w:rsidRDefault="00603BCC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69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informuje</w:t>
            </w:r>
            <w:r w:rsidR="00A930F7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od czego zależy zapotrzebowanie energetyczne człowieka</w:t>
            </w:r>
          </w:p>
          <w:p w14:paraId="140F58F6" w14:textId="77777777" w:rsidR="00A930F7" w:rsidRPr="005C11E0" w:rsidRDefault="00A930F7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69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wymienia szczególne własności wody oraz ich konsekwencje dla życia na Ziemi, wskazuje odpowiednie przykłady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otaczającej rzeczywistości</w:t>
            </w:r>
          </w:p>
          <w:p w14:paraId="2BD49B94" w14:textId="77777777" w:rsidR="00A930F7" w:rsidRPr="005C11E0" w:rsidRDefault="00A930F7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69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przeprowadza doświadczenia</w:t>
            </w:r>
            <w:r w:rsidR="004C314C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korzystając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ich opisu:</w:t>
            </w:r>
          </w:p>
          <w:p w14:paraId="166137D0" w14:textId="77777777" w:rsidR="00A930F7" w:rsidRPr="005C11E0" w:rsidRDefault="00A930F7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69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ilustruje model zjawiska dyfuzji, bada jakościowo szybkość topnienia lodu</w:t>
            </w:r>
          </w:p>
          <w:p w14:paraId="2AA6DF23" w14:textId="77777777" w:rsidR="00A930F7" w:rsidRPr="005C11E0" w:rsidRDefault="00A930F7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69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bada proces topnienia lodu, obserwuje szybkość wydzielania gazu, wykazuje zależność temperatury wrzenia od ciśnienia zewnętrznego;</w:t>
            </w:r>
          </w:p>
          <w:p w14:paraId="5ECAFA82" w14:textId="77777777" w:rsidR="00A930F7" w:rsidRPr="005C11E0" w:rsidRDefault="00A930F7" w:rsidP="005C11E0">
            <w:pPr>
              <w:spacing w:after="40" w:line="269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przedstawia, opisuje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analizuje wyniki obserwacji, </w:t>
            </w:r>
            <w:r w:rsidR="004C314C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formułuje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wnioski</w:t>
            </w:r>
          </w:p>
          <w:p w14:paraId="2BF9414B" w14:textId="77777777" w:rsidR="00A930F7" w:rsidRPr="005C11E0" w:rsidRDefault="00A930F7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 xml:space="preserve">rozwiązuje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proste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zadania lub problemy: </w:t>
            </w:r>
          </w:p>
          <w:p w14:paraId="144A9B96" w14:textId="77777777" w:rsidR="00A930F7" w:rsidRPr="005C11E0" w:rsidRDefault="00A930F7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energii wewnętrznej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zjawiska dyfuzji</w:t>
            </w:r>
          </w:p>
          <w:p w14:paraId="0D3F8BF5" w14:textId="77777777" w:rsidR="00A930F7" w:rsidRPr="005C11E0" w:rsidRDefault="00A930F7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rozszerzalności cieplnej</w:t>
            </w:r>
          </w:p>
          <w:p w14:paraId="59E8EDE6" w14:textId="77777777" w:rsidR="00A930F7" w:rsidRPr="005C11E0" w:rsidRDefault="00A930F7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 wykorzystaniem pojęcia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właściwego</w:t>
            </w:r>
          </w:p>
          <w:p w14:paraId="57FB7DB9" w14:textId="77777777" w:rsidR="00A930F7" w:rsidRPr="005C11E0" w:rsidRDefault="00A930F7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przemianami fazowymi</w:t>
            </w:r>
          </w:p>
          <w:p w14:paraId="661314FF" w14:textId="77777777" w:rsidR="00A930F7" w:rsidRPr="005C11E0" w:rsidRDefault="00A930F7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wykorzystaniem ciepła przemiany fazowej</w:t>
            </w:r>
          </w:p>
          <w:p w14:paraId="05195EF8" w14:textId="77777777" w:rsidR="00A930F7" w:rsidRPr="005C11E0" w:rsidRDefault="00A930F7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z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wykorzystaniem bilansu cieplnego</w:t>
            </w:r>
          </w:p>
          <w:p w14:paraId="395D0BE3" w14:textId="77777777" w:rsidR="00A930F7" w:rsidRPr="005C11E0" w:rsidRDefault="00A930F7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wartości energetycznej paliw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żywności</w:t>
            </w:r>
          </w:p>
          <w:p w14:paraId="419DDB5B" w14:textId="77777777" w:rsidR="00A930F7" w:rsidRPr="005C11E0" w:rsidRDefault="00A930F7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szczególnych własności wody</w:t>
            </w:r>
            <w:r w:rsidR="006C1F5C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</w:t>
            </w:r>
          </w:p>
          <w:p w14:paraId="5FF50E5E" w14:textId="77777777" w:rsidR="00A930F7" w:rsidRPr="005C11E0" w:rsidRDefault="00A930F7" w:rsidP="005C11E0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 szczególności: wyodrębnia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tekstów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ilustracji informacje kluczowe, przelicza jednostki, </w:t>
            </w:r>
            <w:r w:rsidR="007A621D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wykonuje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obliczenia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zapisuje wynik zgodnie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zasadami zaokrąglania</w:t>
            </w:r>
            <w:r w:rsidR="007A621D"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,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zachowaniem liczby cyfr znaczących</w:t>
            </w:r>
            <w:r w:rsidR="007A621D"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;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ustala odpowiedzi</w:t>
            </w:r>
            <w:r w:rsidR="007A621D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czytelnie przedstawia odpowiedzi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rozwiązania</w:t>
            </w:r>
          </w:p>
          <w:p w14:paraId="573523F5" w14:textId="77777777" w:rsidR="00A930F7" w:rsidRPr="005C11E0" w:rsidRDefault="00A930F7" w:rsidP="005C11E0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4394" w:type="dxa"/>
            <w:shd w:val="clear" w:color="auto" w:fill="F4F8EC"/>
          </w:tcPr>
          <w:p w14:paraId="2CB158DA" w14:textId="77777777" w:rsidR="00A930F7" w:rsidRPr="005C11E0" w:rsidRDefault="00A930F7" w:rsidP="005C11E0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2AAA7DC9" w14:textId="77777777" w:rsidR="00A930F7" w:rsidRPr="005C11E0" w:rsidRDefault="00A930F7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zjawisko dyfuzji jako skutek chaotycznego ruchu cząsteczek</w:t>
            </w:r>
            <w:r w:rsidR="007A621D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wskazuje przykłady tego zjawiska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otaczającej rzeczywistości</w:t>
            </w:r>
          </w:p>
          <w:p w14:paraId="69A852A5" w14:textId="77777777" w:rsidR="00A930F7" w:rsidRPr="005C11E0" w:rsidRDefault="00A930F7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odróżnia przekaz energii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postaci ciepła między układami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o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różnych temperaturach od przekazu energii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formie pracy</w:t>
            </w:r>
          </w:p>
          <w:p w14:paraId="797780D8" w14:textId="77777777" w:rsidR="00A930F7" w:rsidRPr="005C11E0" w:rsidRDefault="00A930F7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posługuje się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pacing w:val="-4"/>
                <w:sz w:val="15"/>
                <w:szCs w:val="15"/>
              </w:rPr>
              <w:t>energii wewnętrznej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; analizuje pierwszą zasadę termodynamiki jako zasadę zachowania energii </w:t>
            </w:r>
          </w:p>
          <w:p w14:paraId="7896D6CD" w14:textId="77777777" w:rsidR="00A930F7" w:rsidRPr="005C11E0" w:rsidRDefault="00A930F7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opisuje zjawisko rozszerzalności cieplnej: liniowej ciał stałych oraz objętościowej gazów</w:t>
            </w:r>
            <w:r w:rsidR="00C366EE"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cieczy; wskazuje przykłady tego zjawiska</w:t>
            </w:r>
            <w:r w:rsidR="00C366EE"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otaczającej rzeczywistości</w:t>
            </w:r>
          </w:p>
          <w:p w14:paraId="4DBB6BE3" w14:textId="77777777" w:rsidR="00A930F7" w:rsidRPr="005C11E0" w:rsidRDefault="00A930F7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omawia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znaczenie rozszerzalności cieplnej ciał stałych;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wskazuje przykłady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wykorzystania </w:t>
            </w:r>
            <w:r w:rsidR="004C314C"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rozszerzalności objętościowej gazów</w:t>
            </w:r>
            <w:r w:rsidR="00C366EE"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="004C314C"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cieczy</w:t>
            </w:r>
            <w:r w:rsidR="004C314C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oraz </w:t>
            </w:r>
            <w:r w:rsidR="004C314C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jej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skutków </w:t>
            </w:r>
          </w:p>
          <w:p w14:paraId="2A26AF38" w14:textId="77777777" w:rsidR="00A930F7" w:rsidRPr="005C11E0" w:rsidRDefault="00A930F7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interpretuje pojęcie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właściwego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stosuje </w:t>
            </w:r>
            <w:r w:rsidR="004C314C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je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do obliczeń </w:t>
            </w:r>
            <w:r w:rsidR="007A621D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oraz do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wyjaśniania zjawisk</w:t>
            </w:r>
          </w:p>
          <w:p w14:paraId="291CC353" w14:textId="77777777" w:rsidR="00A930F7" w:rsidRPr="005C11E0" w:rsidRDefault="00A930F7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wykorzystuje pojęcie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właściwego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do obliczania energii potrzebnej do ogrzania ciała lub </w:t>
            </w:r>
            <w:r w:rsidR="004C314C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do obliczania energii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oddanej przez stygnące ciało; uzasadnia równość tych energii na podstawie zasady zachowania energii</w:t>
            </w:r>
          </w:p>
          <w:p w14:paraId="4F7E01AC" w14:textId="77777777" w:rsidR="00A930F7" w:rsidRPr="005C11E0" w:rsidRDefault="00A930F7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przykłady 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przemian fazowych</w:t>
            </w:r>
            <w:r w:rsidR="00C366EE" w:rsidRPr="00AC4BD9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otaczającej rzeczywistości</w:t>
            </w:r>
          </w:p>
          <w:p w14:paraId="3012F801" w14:textId="77777777" w:rsidR="00A930F7" w:rsidRPr="005C11E0" w:rsidRDefault="00A930F7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9"/>
                <w:sz w:val="15"/>
                <w:szCs w:val="15"/>
              </w:rPr>
              <w:t>odróżnia ciała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9"/>
                <w:sz w:val="15"/>
                <w:szCs w:val="15"/>
              </w:rPr>
              <w:t xml:space="preserve"> o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9"/>
                <w:sz w:val="15"/>
                <w:szCs w:val="15"/>
              </w:rPr>
              <w:t>budowie krystalicznej od ciał bezpostaciowych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ilustruje na schematycznych rysunkach zależność temperatury od dostarczanego ciepła dla ciał krystalicznych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bezpostaciowych</w:t>
            </w:r>
          </w:p>
          <w:p w14:paraId="62C11401" w14:textId="77777777" w:rsidR="00A930F7" w:rsidRPr="005C11E0" w:rsidRDefault="00A930F7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przemiany fazowe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j (ciepła topnienia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ciepła parowania) wraz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jego jednostką, interpretuje to pojęcie oraz </w:t>
            </w:r>
            <w:r w:rsidR="007A621D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stosuje je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do obliczeń;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wskazuje przykłady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wykorzystania przemian fazowych</w:t>
            </w:r>
          </w:p>
          <w:p w14:paraId="24295BCF" w14:textId="77777777" w:rsidR="00A930F7" w:rsidRPr="005C11E0" w:rsidRDefault="00A930F7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analizuje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wyznacza energię przekazaną podczas zmiany temperatury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zmiany stanu skupienia</w:t>
            </w:r>
          </w:p>
          <w:p w14:paraId="61B3C7D3" w14:textId="77777777" w:rsidR="00A930F7" w:rsidRPr="005C11E0" w:rsidRDefault="00A930F7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wyjaśnia, na czym polega bilans cieplny</w:t>
            </w:r>
            <w:r w:rsidR="007A621D"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;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analizuje go jako zasadę zachowania energii oraz stosuje do obliczeń</w:t>
            </w:r>
          </w:p>
          <w:p w14:paraId="4905C943" w14:textId="77777777" w:rsidR="00A930F7" w:rsidRPr="005C11E0" w:rsidRDefault="00A930F7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wykorzystuje pojęci</w:t>
            </w:r>
            <w:r w:rsidR="007A621D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właściwego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oraz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przemiany fazowej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analizie bilansu cieplnego</w:t>
            </w:r>
          </w:p>
          <w:p w14:paraId="7E06E07C" w14:textId="77777777" w:rsidR="00A930F7" w:rsidRPr="005C11E0" w:rsidRDefault="00A930F7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9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wartości energetycznej paliw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, podaje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jej  jednostkę dla paliw</w:t>
            </w:r>
            <w:r w:rsidR="007A621D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: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stałych, gazowych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płynnych</w:t>
            </w:r>
          </w:p>
          <w:p w14:paraId="68DEEA62" w14:textId="77777777" w:rsidR="00A930F7" w:rsidRPr="005C11E0" w:rsidRDefault="00A930F7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9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wartości energetycznej żywnośc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 wraz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jej jednostką, stosuje to pojęcie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 obliczeń</w:t>
            </w:r>
          </w:p>
          <w:p w14:paraId="4AD29CD3" w14:textId="77777777" w:rsidR="00A930F7" w:rsidRPr="005C11E0" w:rsidRDefault="00A930F7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9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odróżnia wartość energetyczną od wartości odżywczej</w:t>
            </w:r>
          </w:p>
          <w:p w14:paraId="0CD721B9" w14:textId="77777777" w:rsidR="00A930F7" w:rsidRPr="005C11E0" w:rsidRDefault="00A930F7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9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omawia szczególne własności wody oraz ich konsekwencje dla życia na Ziemi; uzasadnia, że woda łagodzi klimat</w:t>
            </w:r>
          </w:p>
          <w:p w14:paraId="34356C3B" w14:textId="77777777" w:rsidR="00A930F7" w:rsidRPr="005C11E0" w:rsidRDefault="00A930F7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9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nietypową rozszerzalność cieplną wody</w:t>
            </w:r>
          </w:p>
          <w:p w14:paraId="0085EBDA" w14:textId="77777777" w:rsidR="00A930F7" w:rsidRPr="005C11E0" w:rsidRDefault="00A930F7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9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przeprowadza doświadczenia</w:t>
            </w:r>
            <w:r w:rsidR="00921654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korzystając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ich opisu:</w:t>
            </w:r>
          </w:p>
          <w:p w14:paraId="2CB5CA8F" w14:textId="77777777" w:rsidR="00A930F7" w:rsidRPr="005C11E0" w:rsidRDefault="00A930F7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9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b/>
                <w:bCs/>
                <w:color w:val="0D0D0D" w:themeColor="text1" w:themeTint="F2"/>
                <w:sz w:val="15"/>
                <w:szCs w:val="15"/>
                <w:lang w:eastAsia="en-US"/>
              </w:rPr>
              <w:t>demonstruje rozszerzalność cieplną wybranych ciał stałych</w:t>
            </w:r>
          </w:p>
          <w:p w14:paraId="5528AAEA" w14:textId="77777777" w:rsidR="00A930F7" w:rsidRPr="005C11E0" w:rsidRDefault="00A930F7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9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wyznacza sprawność czajnika elektrycznego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 o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znanej mocy </w:t>
            </w:r>
          </w:p>
          <w:p w14:paraId="1431A59F" w14:textId="77777777" w:rsidR="00A930F7" w:rsidRPr="005C11E0" w:rsidRDefault="00A930F7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9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bada wpływ soli na topnienie lodu</w:t>
            </w:r>
          </w:p>
          <w:p w14:paraId="4FAB6F05" w14:textId="77777777" w:rsidR="00A930F7" w:rsidRPr="005C11E0" w:rsidRDefault="00A930F7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9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doświadczalnie wyznacza ciepło właściwe metalu, posługując się bilansem cieplnym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opracowuje wyniki pomiarów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uwzględnieniem informacji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o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niepewności; </w:t>
            </w:r>
          </w:p>
          <w:p w14:paraId="7ECEFDBC" w14:textId="77777777" w:rsidR="00A930F7" w:rsidRPr="005C11E0" w:rsidRDefault="00A930F7" w:rsidP="005C11E0">
            <w:pPr>
              <w:spacing w:line="298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przedstawia, opisuje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analizuje wyniki obserwacji lub pomiarów, wskazuje przyczyny niepewności pomiarowych; </w:t>
            </w:r>
            <w:r w:rsidR="00921654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formułuje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wnioski</w:t>
            </w:r>
          </w:p>
          <w:p w14:paraId="65E91D37" w14:textId="77777777" w:rsidR="00A930F7" w:rsidRPr="005C11E0" w:rsidRDefault="00A930F7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9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 wyniki przeprowadzonych doświadczeń lub obserwacji: ilustracji modelu zjawiska dyfuzji, jakościowego badania szybkości topnienia lodu</w:t>
            </w:r>
          </w:p>
          <w:p w14:paraId="3B12B400" w14:textId="77777777" w:rsidR="00A930F7" w:rsidRPr="005C11E0" w:rsidRDefault="00A930F7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9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rozwiązuje typowe zadania lub problemy dotyczące treści rozdziału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Termodynamika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szczególności:</w:t>
            </w:r>
          </w:p>
          <w:p w14:paraId="579048DA" w14:textId="77777777" w:rsidR="00A930F7" w:rsidRPr="005C11E0" w:rsidRDefault="00A930F7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9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energii wewnętrznej</w:t>
            </w:r>
          </w:p>
          <w:p w14:paraId="5547BFC4" w14:textId="77777777" w:rsidR="00A930F7" w:rsidRPr="005C11E0" w:rsidRDefault="00A930F7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9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zjawiska dyfuzji</w:t>
            </w:r>
          </w:p>
          <w:p w14:paraId="3C94A39C" w14:textId="77777777" w:rsidR="00A930F7" w:rsidRPr="005C11E0" w:rsidRDefault="00A930F7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9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rozszerzalności cieplnej</w:t>
            </w:r>
          </w:p>
          <w:p w14:paraId="2D55769C" w14:textId="77777777" w:rsidR="00A930F7" w:rsidRPr="005C11E0" w:rsidRDefault="00A930F7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9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pojęcia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właściwego</w:t>
            </w:r>
          </w:p>
          <w:p w14:paraId="42B3F778" w14:textId="77777777" w:rsidR="00A930F7" w:rsidRPr="005C11E0" w:rsidRDefault="00A930F7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9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przemian fazowych</w:t>
            </w:r>
            <w:r w:rsidR="00C366EE" w:rsidRPr="00AC4BD9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wykorzystaniem ciepła przemiany fazowej</w:t>
            </w:r>
            <w:r w:rsidR="00C366EE" w:rsidRPr="00AC4BD9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bilansu cieplnego</w:t>
            </w:r>
          </w:p>
          <w:p w14:paraId="0D29844C" w14:textId="77777777" w:rsidR="00A930F7" w:rsidRPr="005C11E0" w:rsidRDefault="00A930F7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9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wartości energetycznej paliw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żywności</w:t>
            </w:r>
          </w:p>
          <w:p w14:paraId="0CC518F3" w14:textId="77777777" w:rsidR="00A930F7" w:rsidRPr="005C11E0" w:rsidRDefault="00A930F7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9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szczególnych własności wody;</w:t>
            </w:r>
          </w:p>
          <w:p w14:paraId="005AE4BE" w14:textId="77777777" w:rsidR="00A930F7" w:rsidRPr="005C11E0" w:rsidRDefault="00A930F7" w:rsidP="005C11E0">
            <w:pPr>
              <w:spacing w:line="298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posługuje się tablicami fizycznymi, kartą wybranych wzorów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stałych oraz kalkulatorem; ustala i/lub uzasadnia odpowiedzi</w:t>
            </w:r>
          </w:p>
          <w:p w14:paraId="3A0604EC" w14:textId="77777777" w:rsidR="00A930F7" w:rsidRPr="005C11E0" w:rsidRDefault="00A930F7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9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dokonuje syntezy wiedzy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termodynamiki; przedstawia najważniejsze pojęcia, zasady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zależności</w:t>
            </w:r>
          </w:p>
          <w:p w14:paraId="13F7988C" w14:textId="77777777" w:rsidR="00A930F7" w:rsidRPr="005C11E0" w:rsidRDefault="00A930F7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analizuje przedstawione materiały źródłowe,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tym teksty popularnonaukowe lub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internetu, dotyczące treści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 xml:space="preserve">rozdziału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Termodynamika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szczególności: energii wewnętrznej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zjawiska dyfuzji,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zjawiska rozszerzalności cieplnej</w:t>
            </w:r>
            <w:r w:rsidR="00C366EE"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jego wykorzystania,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historii poglądów na naturę ciepła, 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przemian fazowych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przedstawia własnymi słowami główne tezy; posługuje się informacjami pochodzącymi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tych materiałów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wykorzystuje </w:t>
            </w:r>
            <w:r w:rsidR="00F46960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je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 rozwiąz</w:t>
            </w:r>
            <w:r w:rsidR="00F46960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yw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ania zadań</w:t>
            </w:r>
          </w:p>
        </w:tc>
        <w:tc>
          <w:tcPr>
            <w:tcW w:w="3544" w:type="dxa"/>
            <w:shd w:val="clear" w:color="auto" w:fill="F4F8EC"/>
          </w:tcPr>
          <w:p w14:paraId="1CA3E750" w14:textId="77777777" w:rsidR="00A930F7" w:rsidRPr="005C11E0" w:rsidRDefault="00A930F7" w:rsidP="005C11E0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56EDA13B" w14:textId="77777777" w:rsidR="00A930F7" w:rsidRPr="005C11E0" w:rsidRDefault="00A930F7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wyjaśnia </w:t>
            </w:r>
            <w:r w:rsidR="00F46960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mechanizm zjawiska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dyfuzj</w:t>
            </w:r>
            <w:r w:rsidR="00F46960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ciałach stałych</w:t>
            </w:r>
          </w:p>
          <w:p w14:paraId="754F44F9" w14:textId="77777777" w:rsidR="00A930F7" w:rsidRPr="005C11E0" w:rsidRDefault="00A930F7" w:rsidP="005C11E0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analizuje na przykładach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rozszerzalność cieplną gazu</w:t>
            </w:r>
          </w:p>
          <w:p w14:paraId="7D15FDEA" w14:textId="77777777" w:rsidR="00A930F7" w:rsidRPr="005C11E0" w:rsidRDefault="00A930F7" w:rsidP="005C11E0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zależność temperatury wrzenia od ciśnienia zewnętrznego</w:t>
            </w:r>
          </w:p>
          <w:p w14:paraId="4FBAE4C8" w14:textId="77777777" w:rsidR="00A930F7" w:rsidRPr="005C11E0" w:rsidRDefault="00A930F7" w:rsidP="005C11E0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4"/>
                <w:w w:val="97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7"/>
                <w:sz w:val="15"/>
                <w:szCs w:val="15"/>
              </w:rPr>
              <w:t xml:space="preserve">stosuje pojęcie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pacing w:val="-4"/>
                <w:w w:val="97"/>
                <w:sz w:val="15"/>
                <w:szCs w:val="15"/>
              </w:rPr>
              <w:t xml:space="preserve">ciepła przemiany fazowej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7"/>
                <w:sz w:val="15"/>
                <w:szCs w:val="15"/>
              </w:rPr>
              <w:t>(ciepła topnienia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7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7"/>
                <w:sz w:val="15"/>
                <w:szCs w:val="15"/>
              </w:rPr>
              <w:t>ciepła parowania) do wyjaśniania zjawisk</w:t>
            </w:r>
          </w:p>
          <w:p w14:paraId="4FE7A05A" w14:textId="77777777" w:rsidR="00A930F7" w:rsidRPr="005C11E0" w:rsidRDefault="00A930F7" w:rsidP="005C11E0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opisuje</w:t>
            </w:r>
            <w:r w:rsidR="00C366EE"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wyjaśnia zmiany energii wewnętrznej podczas przemian fazowych na podstawie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mikroskopowej budowy ciał</w:t>
            </w:r>
          </w:p>
          <w:p w14:paraId="03FF726B" w14:textId="77777777" w:rsidR="00A930F7" w:rsidRPr="005C11E0" w:rsidRDefault="00A930F7" w:rsidP="005C11E0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działanie lodówki</w:t>
            </w:r>
          </w:p>
          <w:p w14:paraId="79D51E8D" w14:textId="77777777" w:rsidR="00A930F7" w:rsidRPr="005C11E0" w:rsidRDefault="00A930F7" w:rsidP="005C11E0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stosuje bilans cieplny do wyjaśniania zjawisk</w:t>
            </w:r>
          </w:p>
          <w:p w14:paraId="00020375" w14:textId="77777777" w:rsidR="00A930F7" w:rsidRPr="005C11E0" w:rsidRDefault="00A930F7" w:rsidP="005C11E0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szkicuje wykres zależności objętości i/lub gęstości danej masy wody od temperatury</w:t>
            </w:r>
          </w:p>
          <w:p w14:paraId="684B5946" w14:textId="77777777" w:rsidR="00A930F7" w:rsidRPr="005C11E0" w:rsidRDefault="00A930F7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przeprowadza doświadczenia</w:t>
            </w:r>
            <w:r w:rsidR="00921654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korzystając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ich opisów: bada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rozszerzalność cieplną cieczy</w:t>
            </w:r>
            <w:r w:rsidR="00C366EE"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powietrza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; opisuje wyniki obserwacji; </w:t>
            </w:r>
            <w:r w:rsidR="00921654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formułuje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wnioski</w:t>
            </w:r>
          </w:p>
          <w:p w14:paraId="2DACADFF" w14:textId="77777777" w:rsidR="00A930F7" w:rsidRPr="005C11E0" w:rsidRDefault="00A930F7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 wyniki przeprowadzonych doświadczeń lub obserwacji:</w:t>
            </w:r>
          </w:p>
          <w:p w14:paraId="549BCFA0" w14:textId="77777777" w:rsidR="00A930F7" w:rsidRPr="005C11E0" w:rsidRDefault="00A930F7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7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badania procesu topnienia lodu</w:t>
            </w:r>
          </w:p>
          <w:p w14:paraId="78790B9B" w14:textId="77777777" w:rsidR="00A930F7" w:rsidRPr="005C11E0" w:rsidRDefault="00A930F7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7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obserwacji szybkości wydzielania gazu</w:t>
            </w:r>
          </w:p>
          <w:p w14:paraId="56BF3B62" w14:textId="77777777" w:rsidR="00A930F7" w:rsidRPr="005C11E0" w:rsidRDefault="00A930F7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7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wykazania zależności temperatury wrzenia od ciśnienia zewnętrznego</w:t>
            </w:r>
          </w:p>
          <w:p w14:paraId="01560508" w14:textId="77777777" w:rsidR="00A930F7" w:rsidRPr="005C11E0" w:rsidRDefault="00A930F7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ocenia wynik 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doświadczaln</w:t>
            </w:r>
            <w:r w:rsidR="00057EC8"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ie</w:t>
            </w:r>
            <w:r w:rsidR="00757D46"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wyznacz</w:t>
            </w:r>
            <w:r w:rsidR="00057EC8"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onego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ciepła właściwe</w:t>
            </w:r>
            <w:r w:rsidR="00F46960"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go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metalu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uwzględnieniem niepewności pomiarowych; planuje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modyfikuje przebieg doświadczenia, formułuje hipotezę</w:t>
            </w:r>
          </w:p>
          <w:p w14:paraId="5C0BC2FF" w14:textId="77777777" w:rsidR="00A930F7" w:rsidRPr="005C11E0" w:rsidRDefault="00A930F7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złożone (typowe) zadania lub problemy dotyczące treści 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Termodynamika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szczególności: </w:t>
            </w:r>
          </w:p>
          <w:p w14:paraId="4A44883B" w14:textId="77777777" w:rsidR="00A930F7" w:rsidRPr="005C11E0" w:rsidRDefault="00A930F7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energii wewnętrznej</w:t>
            </w:r>
          </w:p>
          <w:p w14:paraId="422B0B56" w14:textId="77777777" w:rsidR="00A930F7" w:rsidRPr="005C11E0" w:rsidRDefault="00A930F7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zjawiska dyfuzji</w:t>
            </w:r>
          </w:p>
          <w:p w14:paraId="085EBC29" w14:textId="77777777" w:rsidR="00A930F7" w:rsidRPr="005C11E0" w:rsidRDefault="00A930F7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rozszerzalności cieplnej</w:t>
            </w:r>
          </w:p>
          <w:p w14:paraId="3565232C" w14:textId="77777777" w:rsidR="00A930F7" w:rsidRPr="005C11E0" w:rsidRDefault="00A930F7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przemian fazowych</w:t>
            </w:r>
            <w:r w:rsidR="00C366EE" w:rsidRPr="00AC4BD9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wykorzystaniem poję</w:t>
            </w:r>
            <w:r w:rsidR="00F46960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ć: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właściwego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,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przemiany fazowej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oraz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bilansu cieplnego</w:t>
            </w:r>
          </w:p>
          <w:p w14:paraId="04032442" w14:textId="77777777" w:rsidR="00A930F7" w:rsidRPr="005C11E0" w:rsidRDefault="00A930F7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wartości energetycznej paliw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żywności</w:t>
            </w:r>
          </w:p>
          <w:p w14:paraId="0792A038" w14:textId="77777777" w:rsidR="00A930F7" w:rsidRPr="005C11E0" w:rsidRDefault="00A930F7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szczególnych własności wody;</w:t>
            </w:r>
          </w:p>
          <w:p w14:paraId="1F192637" w14:textId="77777777" w:rsidR="00A930F7" w:rsidRPr="005C11E0" w:rsidRDefault="00A930F7" w:rsidP="005C11E0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ilustruje i/lub uzasadnia zależności, odpowiedzi lub stwierdzenia; </w:t>
            </w:r>
            <w:r w:rsidR="00F46960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analizuje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otrzymany wynik</w:t>
            </w:r>
          </w:p>
          <w:p w14:paraId="22DBC35B" w14:textId="77777777" w:rsidR="00A930F7" w:rsidRPr="005C11E0" w:rsidRDefault="00A930F7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wyszukuje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analizuje materiały źródłowe,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tym teksty popularnonaukowe dotyczące treści tego rozdziału,</w:t>
            </w:r>
            <w:r w:rsidR="00C366EE" w:rsidRPr="002F76C5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szczególności niezwykłych własności wody; posługuje się informacjami pochodzącymi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tych materiałów</w:t>
            </w:r>
            <w:r w:rsidR="00C366EE" w:rsidRPr="002F76C5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wykorzystuje </w:t>
            </w:r>
            <w:r w:rsidR="00F46960"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je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do rozwiąz</w:t>
            </w:r>
            <w:r w:rsidR="00F46960"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yw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ania zadań lub problemów</w:t>
            </w:r>
          </w:p>
          <w:p w14:paraId="63E23673" w14:textId="77777777" w:rsidR="00A930F7" w:rsidRPr="005C11E0" w:rsidRDefault="00A930F7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realizuje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prezentuje opisany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podręczniku projekt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Ruchy Browna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prezentuje wyniki doświadczeń domowych</w:t>
            </w:r>
          </w:p>
          <w:p w14:paraId="784FC30C" w14:textId="77777777" w:rsidR="00A930F7" w:rsidRPr="005C11E0" w:rsidRDefault="00A930F7" w:rsidP="005C11E0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2977" w:type="dxa"/>
            <w:shd w:val="clear" w:color="auto" w:fill="F4F8EC"/>
          </w:tcPr>
          <w:p w14:paraId="26FAAB6E" w14:textId="77777777" w:rsidR="00A930F7" w:rsidRPr="005C11E0" w:rsidRDefault="00A930F7" w:rsidP="005C11E0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798F6F67" w14:textId="77777777" w:rsidR="00A930F7" w:rsidRPr="005C11E0" w:rsidRDefault="00A930F7" w:rsidP="005C11E0">
            <w:pPr>
              <w:numPr>
                <w:ilvl w:val="0"/>
                <w:numId w:val="5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rozwiązuje złożone (nietypowe) zadania lub problemy dotyczące treści rozdziału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Termodynamika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,</w:t>
            </w:r>
            <w:r w:rsidR="00C366EE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szczeg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ó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lno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ś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ci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: </w:t>
            </w:r>
          </w:p>
          <w:p w14:paraId="0EB1B776" w14:textId="77777777" w:rsidR="00A930F7" w:rsidRPr="005C11E0" w:rsidRDefault="00A930F7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energii wewnętrznej</w:t>
            </w:r>
          </w:p>
          <w:p w14:paraId="52D7D2DA" w14:textId="77777777" w:rsidR="00A930F7" w:rsidRPr="005C11E0" w:rsidRDefault="00A930F7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zjawiska dyfuzji</w:t>
            </w:r>
          </w:p>
          <w:p w14:paraId="3CC0DCBF" w14:textId="77777777" w:rsidR="00A930F7" w:rsidRPr="005C11E0" w:rsidRDefault="00A930F7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rozszerzalności cieplnej</w:t>
            </w:r>
          </w:p>
          <w:p w14:paraId="4DE16646" w14:textId="77777777" w:rsidR="00A930F7" w:rsidRPr="005C11E0" w:rsidRDefault="00A930F7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przemian fazowych</w:t>
            </w:r>
            <w:r w:rsidR="00C366EE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wykorzystaniem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poję</w:t>
            </w:r>
            <w:r w:rsidR="00F46960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ć: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właściwego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,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przemiany fazowej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oraz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bilansu cieplnego</w:t>
            </w:r>
          </w:p>
          <w:p w14:paraId="5B1D71EE" w14:textId="77777777" w:rsidR="00A930F7" w:rsidRPr="005C11E0" w:rsidRDefault="00A930F7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wartości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energetycznej paliw</w:t>
            </w:r>
            <w:r w:rsidR="00C366EE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żywności</w:t>
            </w:r>
          </w:p>
          <w:p w14:paraId="13A8A3E3" w14:textId="77777777" w:rsidR="00A930F7" w:rsidRPr="005C11E0" w:rsidRDefault="00A930F7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szczególnych własności wody;</w:t>
            </w:r>
          </w:p>
          <w:p w14:paraId="47A3E892" w14:textId="77777777" w:rsidR="00A930F7" w:rsidRPr="005C11E0" w:rsidRDefault="00A930F7" w:rsidP="005C11E0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ilustruje i/lub uzasadnia zależności,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odpowiedzi lub stwierdzenia</w:t>
            </w:r>
          </w:p>
          <w:p w14:paraId="761E1036" w14:textId="77777777" w:rsidR="00A930F7" w:rsidRPr="005C11E0" w:rsidRDefault="00A930F7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realizuje</w:t>
            </w:r>
            <w:r w:rsidR="00C366EE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prezentuje własny projekt związany</w:t>
            </w:r>
            <w:r w:rsidR="00C366EE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tematyką tego 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(inny niż opisany</w:t>
            </w:r>
            <w:r w:rsidR="00C366EE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podręczniku); planuje</w:t>
            </w:r>
            <w:r w:rsidR="00C366EE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modyfikuje przebieg doświadczeń domowych, formułuje</w:t>
            </w:r>
            <w:r w:rsidR="00C366EE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weryfikuje hipotezy </w:t>
            </w:r>
          </w:p>
          <w:p w14:paraId="7A60EC63" w14:textId="77777777" w:rsidR="00A930F7" w:rsidRPr="005C11E0" w:rsidRDefault="00A930F7" w:rsidP="005C11E0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795C5B" w:rsidRPr="00795C5B" w14:paraId="2275CF05" w14:textId="77777777" w:rsidTr="003D11C0">
        <w:trPr>
          <w:trHeight w:val="20"/>
        </w:trPr>
        <w:tc>
          <w:tcPr>
            <w:tcW w:w="14709" w:type="dxa"/>
            <w:gridSpan w:val="4"/>
            <w:shd w:val="clear" w:color="auto" w:fill="F4F8EC"/>
          </w:tcPr>
          <w:p w14:paraId="4D85D629" w14:textId="77777777" w:rsidR="00804558" w:rsidRPr="005C11E0" w:rsidRDefault="00804558" w:rsidP="005C11E0">
            <w:pPr>
              <w:spacing w:line="276" w:lineRule="auto"/>
              <w:ind w:left="164" w:hanging="164"/>
              <w:jc w:val="center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 xml:space="preserve">8. 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Drgania</w:t>
            </w:r>
            <w:r w:rsidR="00C366EE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fale</w:t>
            </w:r>
          </w:p>
        </w:tc>
      </w:tr>
      <w:tr w:rsidR="00795C5B" w:rsidRPr="00795C5B" w14:paraId="044BD295" w14:textId="77777777" w:rsidTr="003D11C0">
        <w:trPr>
          <w:trHeight w:val="20"/>
        </w:trPr>
        <w:tc>
          <w:tcPr>
            <w:tcW w:w="3794" w:type="dxa"/>
            <w:shd w:val="clear" w:color="auto" w:fill="F4F8EC"/>
          </w:tcPr>
          <w:p w14:paraId="1C93AA6A" w14:textId="77777777" w:rsidR="00804558" w:rsidRPr="005C11E0" w:rsidRDefault="00804558" w:rsidP="005C11E0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t>Uczeń:</w:t>
            </w:r>
          </w:p>
          <w:p w14:paraId="67FD75CE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siły ciężkości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stosuje do obliczeń związek między tą siłą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masą; rozpoznaje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nazywa siłę sprężystości</w:t>
            </w:r>
          </w:p>
          <w:p w14:paraId="019D3CC0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ruch drgający jako ruch okresowy; podaje przykłady takiego ruchu; wskazuje położenie równowagi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amplitudę drgań</w:t>
            </w:r>
          </w:p>
          <w:p w14:paraId="08304E39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rysuje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siły działające na ciężarek na sprężynie; wyznacza amplitudę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okres drgań na podstawie przedstawionego wykresu zależności położenia ciężarka od czasu</w:t>
            </w:r>
          </w:p>
          <w:p w14:paraId="40358439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analizuje, opisuje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rysuje siły działające na ciężarek na sprężynie (wahadło sprężynowe) wykonujący ruch drgający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różnych jego położeniach</w:t>
            </w:r>
          </w:p>
          <w:p w14:paraId="601E67CB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pojęciami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energii kinetycznej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,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energii potencjalnej grawitacji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energii potencjalnej sprężystości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analizuje jakościowo przemiany energii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ruchu drgającym</w:t>
            </w:r>
          </w:p>
          <w:p w14:paraId="0980BA41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jakościowo zależność okresu drgań ciężarka na sprężynie od jego masy</w:t>
            </w:r>
          </w:p>
          <w:p w14:paraId="2A760B7C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rozchodzenie się fali mechanicznej jako proces przekazywania energii bez przenoszenia materii; posługuje się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prędkości fali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wskazuje impuls falowy</w:t>
            </w:r>
          </w:p>
          <w:p w14:paraId="0DA34C8C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pojęciami: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amplitudy fali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,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okresu fali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,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częstotliwości fali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długości fali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wraz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ich jednostkami, do opisu fal</w:t>
            </w:r>
          </w:p>
          <w:p w14:paraId="4CBC48B0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mechanizm powstawania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rozchodzenia się fal dźwiękowych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powietrzu; podaje przykłady źródeł dźwięków</w:t>
            </w:r>
          </w:p>
          <w:p w14:paraId="6E3D59C2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wymienia cechy wspólne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różnice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rozchodzeniu się fal mechanicznych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elektromagnetycznych</w:t>
            </w:r>
          </w:p>
          <w:p w14:paraId="42A94ECE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wymienia rodzaje fal elektromagnetycznych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podaje przykłady ich zastosowania</w:t>
            </w:r>
          </w:p>
          <w:p w14:paraId="7440FAE4" w14:textId="77777777" w:rsidR="00804558" w:rsidRPr="005C11E0" w:rsidRDefault="00AC4BD9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AC4BD9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8"/>
                <w:sz w:val="15"/>
                <w:szCs w:val="15"/>
              </w:rPr>
              <w:t>przeprowadza doświadczenia, korzystając z ich opisu:</w:t>
            </w:r>
          </w:p>
          <w:p w14:paraId="7BE5F6A9" w14:textId="77777777" w:rsidR="00804558" w:rsidRPr="005C11E0" w:rsidRDefault="00804558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obserwuje fale na wodzie</w:t>
            </w:r>
          </w:p>
          <w:p w14:paraId="403498B9" w14:textId="77777777" w:rsidR="00804558" w:rsidRPr="005C11E0" w:rsidRDefault="00804558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demonstruje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na modelu drgania struny;</w:t>
            </w:r>
          </w:p>
          <w:p w14:paraId="3CD3B744" w14:textId="77777777" w:rsidR="00804558" w:rsidRPr="005C11E0" w:rsidRDefault="00804558" w:rsidP="005C11E0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przedstawia (ilustruje na schematycznym rysunku), opisuje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analizuje wyniki obserwacji, formułuje wnioski</w:t>
            </w:r>
          </w:p>
          <w:p w14:paraId="212A7F2D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rozwiązuje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proste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zadania lub problemy: </w:t>
            </w:r>
          </w:p>
          <w:p w14:paraId="765DA228" w14:textId="77777777" w:rsidR="00804558" w:rsidRPr="005C11E0" w:rsidRDefault="00804558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 wykorzystaniem prawa </w:t>
            </w:r>
            <w:proofErr w:type="spellStart"/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Hooke’a</w:t>
            </w:r>
            <w:proofErr w:type="spellEnd"/>
          </w:p>
          <w:p w14:paraId="0122DD4F" w14:textId="77777777" w:rsidR="00804558" w:rsidRPr="005C11E0" w:rsidRDefault="00804558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opisem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ruchu drgającego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analizą przemian energii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tym ruchu</w:t>
            </w:r>
          </w:p>
          <w:p w14:paraId="3190CE15" w14:textId="77777777" w:rsidR="00804558" w:rsidRPr="005C11E0" w:rsidRDefault="00804558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okresem drgań wahadła sprężynowego</w:t>
            </w:r>
          </w:p>
          <w:p w14:paraId="1B3EBFD1" w14:textId="77777777" w:rsidR="00804558" w:rsidRPr="005C11E0" w:rsidRDefault="00804558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drgań wymuszonych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tłumionych oraz zjawiska rezonansu</w:t>
            </w:r>
          </w:p>
          <w:p w14:paraId="51517F24" w14:textId="77777777" w:rsidR="00804558" w:rsidRPr="005C11E0" w:rsidRDefault="00804558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dźwięków</w:t>
            </w:r>
          </w:p>
          <w:p w14:paraId="3E8771D7" w14:textId="77777777" w:rsidR="00804558" w:rsidRPr="005C11E0" w:rsidRDefault="00804558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dźwięków instrumentów muzycznych</w:t>
            </w:r>
          </w:p>
          <w:p w14:paraId="6D271A85" w14:textId="77777777" w:rsidR="00804558" w:rsidRPr="005C11E0" w:rsidRDefault="00804558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fal elektromagnetycznych,</w:t>
            </w:r>
          </w:p>
          <w:p w14:paraId="10316338" w14:textId="77777777" w:rsidR="00804558" w:rsidRPr="005C11E0" w:rsidRDefault="00804558" w:rsidP="005C11E0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 szczególności: wyodrębnia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tekstów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ilustracji informacje kluczowe, przelicza jednostki, wykonuje obliczenia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zapisuje wynik zgodnie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zasadami zaokrąglania,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zachowaniem liczby cyfr znaczących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ustala odpowiedzi, czytelnie przedstawia odpowiedzi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rozwiązania</w:t>
            </w:r>
          </w:p>
          <w:p w14:paraId="51B81B68" w14:textId="77777777" w:rsidR="00804558" w:rsidRPr="005C11E0" w:rsidRDefault="00804558" w:rsidP="005C11E0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4394" w:type="dxa"/>
            <w:shd w:val="clear" w:color="auto" w:fill="F4F8EC"/>
          </w:tcPr>
          <w:p w14:paraId="1F004A3D" w14:textId="77777777" w:rsidR="00804558" w:rsidRPr="005C11E0" w:rsidRDefault="00804558" w:rsidP="005C11E0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692CB763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podaje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omawia prawo </w:t>
            </w:r>
            <w:proofErr w:type="spellStart"/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pacing w:val="-2"/>
                <w:sz w:val="15"/>
                <w:szCs w:val="15"/>
              </w:rPr>
              <w:t>Hooke’a</w:t>
            </w:r>
            <w:proofErr w:type="spellEnd"/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pacing w:val="-2"/>
                <w:sz w:val="15"/>
                <w:szCs w:val="15"/>
              </w:rPr>
              <w:t>, wskazuje jego ograniczenia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; stosuje prawo </w:t>
            </w:r>
            <w:proofErr w:type="spellStart"/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pacing w:val="-2"/>
                <w:sz w:val="15"/>
                <w:szCs w:val="15"/>
              </w:rPr>
              <w:t>Hooke’a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do obliczeń</w:t>
            </w:r>
          </w:p>
          <w:p w14:paraId="738437C3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proporcjonalność siły sprężystości do wydłużenia sprężyny; posługuje się pojęciem współczynnika sprężystości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jego jednostką, interpretuje ten współczynnik; stosuje do obliczeń wzór na siłę sprężystości </w:t>
            </w:r>
          </w:p>
          <w:p w14:paraId="325C3C23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analizuje ruch drgający pod wpływem siły sprężystości, posługując się pojęciami: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wychylenia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,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amplitudy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oraz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okresu drgań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; szkicuje wykres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x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t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)</w:t>
            </w:r>
          </w:p>
          <w:p w14:paraId="177BCDC7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wyznacza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rysuje siłę wypadkową działającą na wahadło sprężynowe, które wykonuje ruch drgający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różnych położeniach ciężarka</w:t>
            </w:r>
          </w:p>
          <w:p w14:paraId="03921494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wykorzystuje zasadę zachowania energii do opisu przemian energii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ruchu drgającym; </w:t>
            </w: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interpretuje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podany wzór na energię sprężystości</w:t>
            </w:r>
          </w:p>
          <w:p w14:paraId="162C179B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jakościowo zależność okresu drgań ciężarka na sprężynie od współczynnika sprężystości</w:t>
            </w:r>
          </w:p>
          <w:p w14:paraId="349264BC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3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3"/>
                <w:sz w:val="15"/>
                <w:szCs w:val="15"/>
              </w:rPr>
              <w:t>opisuje drgania wymuszone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3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3"/>
                <w:sz w:val="15"/>
                <w:szCs w:val="15"/>
              </w:rPr>
              <w:t xml:space="preserve">drgania słabo tłumione; ilustruje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5"/>
                <w:sz w:val="15"/>
                <w:szCs w:val="15"/>
              </w:rPr>
              <w:t>zjawisko rezonansu mechanicznego na wybranych przykładach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3"/>
                <w:sz w:val="15"/>
                <w:szCs w:val="15"/>
              </w:rPr>
              <w:t xml:space="preserve">; porównuje zależność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pacing w:val="-3"/>
                <w:sz w:val="15"/>
                <w:szCs w:val="15"/>
              </w:rPr>
              <w:t>x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3"/>
                <w:sz w:val="15"/>
                <w:szCs w:val="15"/>
              </w:rPr>
              <w:t>(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pacing w:val="-3"/>
                <w:sz w:val="15"/>
                <w:szCs w:val="15"/>
              </w:rPr>
              <w:t>t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3"/>
                <w:sz w:val="15"/>
                <w:szCs w:val="15"/>
              </w:rPr>
              <w:t>) dla drgań tłumionych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3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3"/>
                <w:sz w:val="15"/>
                <w:szCs w:val="15"/>
              </w:rPr>
              <w:t>nietłumionych oraz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3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3"/>
                <w:sz w:val="15"/>
                <w:szCs w:val="15"/>
              </w:rPr>
              <w:t xml:space="preserve">przypadku rezonansu;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pacing w:val="-3"/>
                <w:sz w:val="15"/>
                <w:szCs w:val="15"/>
                <w:lang w:eastAsia="en-US"/>
              </w:rPr>
              <w:t xml:space="preserve">wskazuje przykłady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3"/>
                <w:sz w:val="15"/>
                <w:szCs w:val="15"/>
              </w:rPr>
              <w:t xml:space="preserve">wykorzystania rezonansu oraz jego negatywnych skutków </w:t>
            </w:r>
          </w:p>
          <w:p w14:paraId="6F2F4873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rozchodzenie się fal na powierzchni wody na podstawie obrazu powierzchni falowych</w:t>
            </w:r>
          </w:p>
          <w:p w14:paraId="03FB60E9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stosuje do obliczeń związki między prędkością, długością, okresem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częstotliwością fali</w:t>
            </w:r>
          </w:p>
          <w:p w14:paraId="5DC18B4E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jakościowo związki między wysokością dźwięku</w:t>
            </w:r>
            <w:r w:rsidR="00D40C09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a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częstotliwością fali oraz między głośnością dźwięku</w:t>
            </w:r>
            <w:r w:rsidR="00D40C09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a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amplitudą fali; omawia zależność prędkości dźwięku od rodzaju ośrodka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temperatury</w:t>
            </w:r>
          </w:p>
          <w:p w14:paraId="650A262C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światło jako falę elektromagnetyczną</w:t>
            </w:r>
          </w:p>
          <w:p w14:paraId="516742F8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omawia związek między elektrycznością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magnetyzmem;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wyjaśnia, czym jest fala elektromagnetyczna</w:t>
            </w:r>
          </w:p>
          <w:p w14:paraId="01810DE6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omawia widmo fal elektromagnetycznych</w:t>
            </w:r>
          </w:p>
          <w:p w14:paraId="4EFECFF3" w14:textId="77777777" w:rsidR="00804558" w:rsidRPr="005C11E0" w:rsidRDefault="00AC4BD9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AC4BD9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8"/>
                <w:sz w:val="15"/>
                <w:szCs w:val="15"/>
              </w:rPr>
              <w:t>przeprowadza doświadczenia, korzystając z ich opisu:</w:t>
            </w:r>
          </w:p>
          <w:p w14:paraId="207C7B3E" w14:textId="77777777" w:rsidR="00804558" w:rsidRPr="005C11E0" w:rsidRDefault="00804558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bada rozciąganie sprężyny, sporządza wykres zależności wydłużenia sprężyny od siły ciężkości</w:t>
            </w:r>
          </w:p>
          <w:p w14:paraId="6290AFEB" w14:textId="77777777" w:rsidR="00804558" w:rsidRPr="005C11E0" w:rsidRDefault="00804558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tworzy wykres zależności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x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t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)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ruchu drgającym ciężarka za pomocą programu </w:t>
            </w: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Tracker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wyznacza okres drgań</w:t>
            </w:r>
          </w:p>
          <w:p w14:paraId="63B9C5A0" w14:textId="77777777" w:rsidR="00804558" w:rsidRPr="005C11E0" w:rsidRDefault="00804558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demonstruje niezależność okresu drgań ciężarka na sprężynie od amplitudy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, 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bada zależność okresu drgań ciężarka na sprężynie od jego masy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współczynnika sprężystości</w:t>
            </w:r>
          </w:p>
          <w:p w14:paraId="68DF839C" w14:textId="77777777" w:rsidR="00804558" w:rsidRPr="005C11E0" w:rsidRDefault="00804558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demonstruje zjawisko rezonansu mechanicznego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bada drgania tłumione</w:t>
            </w:r>
          </w:p>
          <w:p w14:paraId="61C8D482" w14:textId="77777777" w:rsidR="00804558" w:rsidRPr="005C11E0" w:rsidRDefault="00804558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obserwuje fale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układzie ciężarków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sprężyn</w:t>
            </w:r>
          </w:p>
          <w:p w14:paraId="708D5B16" w14:textId="77777777" w:rsidR="00804558" w:rsidRPr="005C11E0" w:rsidRDefault="00804558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obserwuje rozchodzenie się fali podłużnej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układzie ciężarków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sprężyn oraz oscylogramy dźwięków</w:t>
            </w:r>
          </w:p>
          <w:p w14:paraId="79EC4F5A" w14:textId="77777777" w:rsidR="00804558" w:rsidRPr="005C11E0" w:rsidRDefault="00804558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bada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współbrzmienie dźwięków;</w:t>
            </w:r>
          </w:p>
          <w:p w14:paraId="79AD3357" w14:textId="77777777" w:rsidR="00804558" w:rsidRPr="005C11E0" w:rsidRDefault="00804558" w:rsidP="005C11E0">
            <w:pPr>
              <w:spacing w:line="264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przedstawia, analizuje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 wyniki obserwacji; opracowuje wyniki pomiarów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uwzględnieniem informacji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o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niepewności, formułuje wnioski</w:t>
            </w:r>
          </w:p>
          <w:p w14:paraId="0497965B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typowe zadania lub problemy:</w:t>
            </w:r>
          </w:p>
          <w:p w14:paraId="466FDD60" w14:textId="77777777" w:rsidR="00804558" w:rsidRPr="005C11E0" w:rsidRDefault="00804558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 wykorzystaniem prawa </w:t>
            </w:r>
            <w:proofErr w:type="spellStart"/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Hooke’a</w:t>
            </w:r>
            <w:proofErr w:type="spellEnd"/>
          </w:p>
          <w:p w14:paraId="4C8C8E2E" w14:textId="77777777" w:rsidR="00804558" w:rsidRPr="005C11E0" w:rsidRDefault="00804558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opisem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ruchu drgającego oraz analizą przemian energii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ruchu drgającym</w:t>
            </w:r>
          </w:p>
          <w:p w14:paraId="4737608A" w14:textId="77777777" w:rsidR="00804558" w:rsidRPr="005C11E0" w:rsidRDefault="00804558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okresem drgań wahadła sprężynowego</w:t>
            </w:r>
          </w:p>
          <w:p w14:paraId="327F6234" w14:textId="77777777" w:rsidR="00804558" w:rsidRPr="005C11E0" w:rsidRDefault="00804558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drgań wymuszonych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tłumionych oraz zjawiska rezonansu</w:t>
            </w:r>
          </w:p>
          <w:p w14:paraId="5BE73716" w14:textId="77777777" w:rsidR="00804558" w:rsidRPr="005C11E0" w:rsidRDefault="00804558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fal mechanicznych</w:t>
            </w:r>
          </w:p>
          <w:p w14:paraId="50392ACC" w14:textId="77777777" w:rsidR="00804558" w:rsidRPr="005C11E0" w:rsidRDefault="00804558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dotyczące dźwięków oraz </w:t>
            </w: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dźwięków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instrumentów muzycznych</w:t>
            </w:r>
          </w:p>
          <w:p w14:paraId="3C2BABDA" w14:textId="77777777" w:rsidR="00804558" w:rsidRPr="005C11E0" w:rsidRDefault="00804558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fal elektromagnetycznych;</w:t>
            </w:r>
          </w:p>
          <w:p w14:paraId="726C9891" w14:textId="77777777" w:rsidR="00804558" w:rsidRPr="005C11E0" w:rsidRDefault="00804558" w:rsidP="005C11E0">
            <w:pPr>
              <w:spacing w:line="264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 się tablicami fizycznymi oraz kartą wybranych wzorów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stałych; wykonuje obliczenia, posługując się kalkulatorem; ustala i/lub uzasadnia odpowiedzi</w:t>
            </w:r>
          </w:p>
          <w:p w14:paraId="4B25F2BA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dokonuje syntezy wiedzy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o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drganiach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falach; przedstawia najważniejsze pojęcia, zasady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zależności</w:t>
            </w:r>
          </w:p>
          <w:p w14:paraId="09DDB3BF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 się informacjami pochodzącymi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analizy przedstawionych materiałów źródłowych, które dotyczą treści 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Drgania</w:t>
            </w:r>
            <w:r w:rsidR="00C366EE"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fale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szczególności: osiągnięć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 xml:space="preserve"> Roberta </w:t>
            </w:r>
            <w:proofErr w:type="spellStart"/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Hooke’a</w:t>
            </w:r>
            <w:proofErr w:type="spellEnd"/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 xml:space="preserve">,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zjawiska rezonansu, fal dźwiękowych</w:t>
            </w:r>
          </w:p>
        </w:tc>
        <w:tc>
          <w:tcPr>
            <w:tcW w:w="3544" w:type="dxa"/>
            <w:shd w:val="clear" w:color="auto" w:fill="F4F8EC"/>
          </w:tcPr>
          <w:p w14:paraId="194568A0" w14:textId="77777777" w:rsidR="00804558" w:rsidRPr="005C11E0" w:rsidRDefault="00804558" w:rsidP="005C11E0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16CB8B7C" w14:textId="77777777" w:rsidR="00804558" w:rsidRPr="005C11E0" w:rsidRDefault="00804558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stosuje prawo </w:t>
            </w:r>
            <w:proofErr w:type="spellStart"/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Hooke’a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do wyjaśniania zjawisk</w:t>
            </w:r>
          </w:p>
          <w:p w14:paraId="19B2C0DB" w14:textId="77777777" w:rsidR="00804558" w:rsidRPr="005C11E0" w:rsidRDefault="00804558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sporządza wykres zależności wydłużenia sprężyny od siły ciężkości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uwzględnieniem niepewności pomiaru; interpretuje nachylenie prostej; wyznacza współczynnik sprężystości</w:t>
            </w:r>
          </w:p>
          <w:p w14:paraId="799D5CDC" w14:textId="77777777" w:rsidR="00804558" w:rsidRPr="005C11E0" w:rsidRDefault="00804558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opisuje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analizuje ruch wahadła matematycznego; ilustruje graficznie siły działające na wahadło, wyznacza siłę wypadkową</w:t>
            </w:r>
          </w:p>
          <w:p w14:paraId="250052D1" w14:textId="77777777" w:rsidR="00804558" w:rsidRPr="005C11E0" w:rsidRDefault="00804558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4"/>
                <w:w w:val="98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8"/>
                <w:sz w:val="15"/>
                <w:szCs w:val="15"/>
              </w:rPr>
              <w:t>opisuje, jak zmieniają się prędkość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8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8"/>
                <w:sz w:val="15"/>
                <w:szCs w:val="15"/>
              </w:rPr>
              <w:t>przyspieszenie drgającego ciężarka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8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8"/>
                <w:sz w:val="15"/>
                <w:szCs w:val="15"/>
              </w:rPr>
              <w:t>wahadle sprężynowym</w:t>
            </w:r>
          </w:p>
          <w:p w14:paraId="1875EF2D" w14:textId="77777777" w:rsidR="00804558" w:rsidRPr="005C11E0" w:rsidRDefault="00804558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interpretuje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podane wzory na okres drgań ciężarka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o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pewnej masie zawieszonego na sprężynie oraz wahadła matematycznego</w:t>
            </w:r>
          </w:p>
          <w:p w14:paraId="7F653D41" w14:textId="77777777" w:rsidR="00804558" w:rsidRPr="005C11E0" w:rsidRDefault="00804558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szkicuje wykresy zależności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x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t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) dla drgań tłumionych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nietłumionych oraz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przypadku rezonansu</w:t>
            </w:r>
          </w:p>
          <w:p w14:paraId="69EBD162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wyjaśnia wyniki obserwacji zjawiska rezonansu oraz badania drgań tłumionych </w:t>
            </w:r>
          </w:p>
          <w:p w14:paraId="16CC96AA" w14:textId="77777777" w:rsidR="00804558" w:rsidRPr="005C11E0" w:rsidRDefault="00804558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wyjaśnia zależność prędkości dźwięku od rodzaju ośrodka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temperatury; uzasadnia, że podczas przejścia fali do innego ośrodka nie zmienia się jej częstotliwość; analizuje wykres zależności gęstości powietrza od czasu dla tonu</w:t>
            </w:r>
          </w:p>
          <w:p w14:paraId="41BCA71D" w14:textId="77777777" w:rsidR="00804558" w:rsidRPr="005C11E0" w:rsidRDefault="00804558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wyjaśnia, że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muzyce taki sam interwał oznacza taki sam stosunek częstotliwości dźwięków</w:t>
            </w:r>
          </w:p>
          <w:p w14:paraId="7D63D594" w14:textId="77777777" w:rsidR="00804558" w:rsidRPr="005C11E0" w:rsidRDefault="00804558" w:rsidP="005C11E0">
            <w:pPr>
              <w:numPr>
                <w:ilvl w:val="0"/>
                <w:numId w:val="6"/>
              </w:numPr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podaje warunek harmonijnego współbrzmienia dźwięków;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omawia strój równomiernie temperowany oraz drgania struny;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wyjaśnia, od czego zależy barwa dźwięku instrumentu</w:t>
            </w:r>
          </w:p>
          <w:p w14:paraId="7A058AFE" w14:textId="77777777" w:rsidR="00804558" w:rsidRPr="005C11E0" w:rsidRDefault="00804558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omawia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 xml:space="preserve">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nadawanie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odbiór fal radiowych</w:t>
            </w:r>
          </w:p>
          <w:p w14:paraId="41B238C5" w14:textId="77777777" w:rsidR="00804558" w:rsidRPr="005C11E0" w:rsidRDefault="00804558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lastRenderedPageBreak/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wyjaśnia naukowe znaczenie słowa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teoria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posługuje się informacjami nt. roli Maxwella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badaniach nad elektrycznością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magnetyzmem</w:t>
            </w:r>
          </w:p>
          <w:p w14:paraId="6D38B934" w14:textId="77777777" w:rsidR="00804558" w:rsidRPr="005C11E0" w:rsidRDefault="00804558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planuje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przeprowadza doświadczenie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celu zbadania, czy gumka recepturka spełnia prawo </w:t>
            </w:r>
            <w:proofErr w:type="spellStart"/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Hooke’a</w:t>
            </w:r>
            <w:proofErr w:type="spellEnd"/>
          </w:p>
          <w:p w14:paraId="3425DF5A" w14:textId="77777777" w:rsidR="00804558" w:rsidRPr="005C11E0" w:rsidRDefault="00804558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planuje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modyfikuje przebieg doświadczenia związanego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tworzeniem wykresu zależności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x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t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)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ruchu drgającym ciężarka za pomocą programu </w:t>
            </w: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Tracker</w:t>
            </w:r>
            <w:proofErr w:type="spellEnd"/>
          </w:p>
          <w:p w14:paraId="2BF6430F" w14:textId="77777777" w:rsidR="00804558" w:rsidRPr="005C11E0" w:rsidRDefault="00804558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bada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zależność okresu drgań wahadła matematycznego od jego długości; planuje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modyfikuje przebieg badania, formułuje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weryfikuje hipotezy</w:t>
            </w:r>
          </w:p>
          <w:p w14:paraId="2177553E" w14:textId="77777777" w:rsidR="00804558" w:rsidRPr="005C11E0" w:rsidRDefault="00804558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złożone (typowe) zadania lub problemy dotyczące treści tego rozdziału,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szczególności: </w:t>
            </w:r>
          </w:p>
          <w:p w14:paraId="7A0DE73D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 wykorzystaniem prawa </w:t>
            </w:r>
            <w:proofErr w:type="spellStart"/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Hooke’a</w:t>
            </w:r>
            <w:proofErr w:type="spellEnd"/>
          </w:p>
          <w:p w14:paraId="026D0673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2"/>
                <w:sz w:val="15"/>
                <w:szCs w:val="15"/>
              </w:rPr>
              <w:t>związane</w:t>
            </w:r>
            <w:r w:rsidR="00C366EE"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2"/>
                <w:sz w:val="15"/>
                <w:szCs w:val="15"/>
              </w:rPr>
              <w:t>opisem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ruchu drgającego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analizą przemian energii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ruchu drgającym</w:t>
            </w:r>
          </w:p>
          <w:p w14:paraId="2B9D23D9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okresem drgań wahadła (sprężynowego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matematycznego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)</w:t>
            </w:r>
          </w:p>
          <w:p w14:paraId="46750CE8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drgań wymuszonych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tłumionych oraz zjawiska rezonansu</w:t>
            </w:r>
          </w:p>
          <w:p w14:paraId="137CFF4B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fal mechanicznych</w:t>
            </w:r>
          </w:p>
          <w:p w14:paraId="3D5AA003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dotyczące dźwięków oraz </w:t>
            </w: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dźwięków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instrumentów muzycznych</w:t>
            </w:r>
          </w:p>
          <w:p w14:paraId="58B95CAB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fal elektromagnetycznych;</w:t>
            </w:r>
          </w:p>
          <w:p w14:paraId="5A24F432" w14:textId="77777777" w:rsidR="00804558" w:rsidRPr="005C11E0" w:rsidRDefault="00804558" w:rsidP="005C11E0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ilustruje i/lub uzasadnia zależności, odpowiedzi lub stwierdzenia</w:t>
            </w:r>
          </w:p>
          <w:p w14:paraId="56B90777" w14:textId="77777777" w:rsidR="00804558" w:rsidRPr="005C11E0" w:rsidRDefault="00804558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 się informacjami pochodzącymi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analizy materiałów źródłowych dotyczących treści tego rozdziału,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szczególności ruchu drgającego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wahadeł (np. wahadła Foucaulta)</w:t>
            </w:r>
          </w:p>
          <w:p w14:paraId="13605040" w14:textId="77777777" w:rsidR="00804558" w:rsidRPr="005C11E0" w:rsidRDefault="00804558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realizuje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prezentuje opisany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podręczniku projekt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Ten zegar stary...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prezentuje wyniki doświadczeń domowych</w:t>
            </w:r>
          </w:p>
        </w:tc>
        <w:tc>
          <w:tcPr>
            <w:tcW w:w="2977" w:type="dxa"/>
            <w:shd w:val="clear" w:color="auto" w:fill="F4F8EC"/>
          </w:tcPr>
          <w:p w14:paraId="70F36FEE" w14:textId="77777777" w:rsidR="00804558" w:rsidRPr="005C11E0" w:rsidRDefault="00804558" w:rsidP="005C11E0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4619DEA5" w14:textId="77777777" w:rsidR="00804558" w:rsidRPr="005C11E0" w:rsidRDefault="00804558" w:rsidP="005C11E0">
            <w:pPr>
              <w:numPr>
                <w:ilvl w:val="0"/>
                <w:numId w:val="5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rozwiązuje złożone (nietypowe) zadania lub problemy dotyczące treści 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pacing w:val="-2"/>
                <w:sz w:val="15"/>
                <w:szCs w:val="15"/>
              </w:rPr>
              <w:t xml:space="preserve"> Drgania</w:t>
            </w:r>
            <w:r w:rsidR="00C366EE" w:rsidRPr="002F76C5">
              <w:rPr>
                <w:rFonts w:ascii="HelveticaNeueLT Pro 55 Roman" w:hAnsi="HelveticaNeueLT Pro 55 Roman"/>
                <w:i/>
                <w:iCs/>
                <w:color w:val="0D0D0D" w:themeColor="text1" w:themeTint="F2"/>
                <w:spacing w:val="-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pacing w:val="-2"/>
                <w:sz w:val="15"/>
                <w:szCs w:val="15"/>
              </w:rPr>
              <w:t>fale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2"/>
                <w:sz w:val="15"/>
                <w:szCs w:val="15"/>
              </w:rPr>
              <w:t>,</w:t>
            </w:r>
            <w:r w:rsidR="00C366EE"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2"/>
                <w:sz w:val="15"/>
                <w:szCs w:val="15"/>
              </w:rPr>
              <w:t>szczeg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ó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2"/>
                <w:sz w:val="15"/>
                <w:szCs w:val="15"/>
              </w:rPr>
              <w:t>lno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ś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2"/>
                <w:sz w:val="15"/>
                <w:szCs w:val="15"/>
              </w:rPr>
              <w:t>ci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: </w:t>
            </w:r>
          </w:p>
          <w:p w14:paraId="697F2A0B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 wykorzystaniem prawa </w:t>
            </w:r>
            <w:proofErr w:type="spellStart"/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Hooke’a</w:t>
            </w:r>
            <w:proofErr w:type="spellEnd"/>
          </w:p>
          <w:p w14:paraId="4E7CDA7C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2"/>
                <w:sz w:val="15"/>
                <w:szCs w:val="15"/>
              </w:rPr>
              <w:t>związane</w:t>
            </w:r>
            <w:r w:rsidR="00C366EE"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2"/>
                <w:sz w:val="15"/>
                <w:szCs w:val="15"/>
              </w:rPr>
              <w:t>opisem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ruchu drgającego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analizą przemian energii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ruchu drgającym</w:t>
            </w:r>
          </w:p>
          <w:p w14:paraId="26D6B5DE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okresem drgań wahadła (sprężynowego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matematycznego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)</w:t>
            </w:r>
          </w:p>
          <w:p w14:paraId="160BD1EE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dotyczące drgań wymuszonych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tłumionych oraz zjawiska rezonansu</w:t>
            </w:r>
          </w:p>
          <w:p w14:paraId="5E81477D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fal mechanicznych</w:t>
            </w:r>
          </w:p>
          <w:p w14:paraId="20A070D0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dźwięków</w:t>
            </w:r>
          </w:p>
          <w:p w14:paraId="46148C57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dźwięków instrumentów muzycznych</w:t>
            </w:r>
          </w:p>
          <w:p w14:paraId="1D58C8F6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dotyczące fal elektromagnetycznych;</w:t>
            </w:r>
          </w:p>
          <w:p w14:paraId="722259A9" w14:textId="77777777" w:rsidR="00804558" w:rsidRPr="005C11E0" w:rsidRDefault="00804558" w:rsidP="005C11E0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ilustruje i/lub uzasadnia zależności, odpowiedzi lub stwierdzenia</w:t>
            </w:r>
          </w:p>
          <w:p w14:paraId="2AD68F7F" w14:textId="77777777" w:rsidR="00804558" w:rsidRPr="005C11E0" w:rsidRDefault="00804558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realizuje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prezentuje własny projekt związany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tematyką tego 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(inny niż opisany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podręczniku); planuje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modyfikuje przebieg doświadczeń domowych, formułuje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weryfikuje hipotezy </w:t>
            </w:r>
          </w:p>
        </w:tc>
      </w:tr>
      <w:tr w:rsidR="00795C5B" w:rsidRPr="00795C5B" w14:paraId="31541AAA" w14:textId="77777777" w:rsidTr="003D11C0">
        <w:trPr>
          <w:trHeight w:val="20"/>
        </w:trPr>
        <w:tc>
          <w:tcPr>
            <w:tcW w:w="14709" w:type="dxa"/>
            <w:gridSpan w:val="4"/>
            <w:shd w:val="clear" w:color="auto" w:fill="F4F8EC"/>
          </w:tcPr>
          <w:p w14:paraId="6BDA50A1" w14:textId="77777777" w:rsidR="00804558" w:rsidRPr="005C11E0" w:rsidRDefault="00804558" w:rsidP="005C11E0">
            <w:pPr>
              <w:spacing w:line="276" w:lineRule="auto"/>
              <w:ind w:left="164" w:hanging="164"/>
              <w:jc w:val="center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 xml:space="preserve">9. 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Zjawiska falowe</w:t>
            </w:r>
          </w:p>
        </w:tc>
      </w:tr>
      <w:tr w:rsidR="00795C5B" w:rsidRPr="00795C5B" w14:paraId="4C95AEBC" w14:textId="77777777" w:rsidTr="003D11C0">
        <w:trPr>
          <w:trHeight w:val="20"/>
        </w:trPr>
        <w:tc>
          <w:tcPr>
            <w:tcW w:w="3794" w:type="dxa"/>
            <w:shd w:val="clear" w:color="auto" w:fill="F4F8EC"/>
          </w:tcPr>
          <w:p w14:paraId="028FAE13" w14:textId="77777777" w:rsidR="00804558" w:rsidRPr="005C11E0" w:rsidRDefault="00804558" w:rsidP="005C11E0">
            <w:pPr>
              <w:spacing w:line="288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5D15B8DC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pojęciami: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powierzchni falowej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,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promienia fali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rozróżnia fale płaskie, koliste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kuliste; wskazuje ich przykłady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otaczającej rzeczywistości</w:t>
            </w:r>
          </w:p>
          <w:p w14:paraId="2561C557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zjawisko odbicia od powierzchni płaskiej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od powierzchni sferycznej</w:t>
            </w:r>
          </w:p>
          <w:p w14:paraId="32DC56ED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zjawisko rozproszenia światła przy odbiciu od powierzchni chropowatej; wskazuje jego przykłady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otaczającej rzeczywistości</w:t>
            </w:r>
          </w:p>
          <w:p w14:paraId="49FF7E0A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jakościowo zjawisko załamania światła na granicy dwóch ośrodków różniących się prędkością rozchodzenia się światła; wskazuje kierunek załamania; podaje przykłady wykorzystania zjawiska załamania światła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praktyce</w:t>
            </w:r>
          </w:p>
          <w:p w14:paraId="69932B75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światło białe jako mieszaninę barw, ilustruje to rozszczepieniem światła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pryzmacie</w:t>
            </w:r>
          </w:p>
          <w:p w14:paraId="4DF721F0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ilustruje prostoliniowe rozchodzenie się światła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ośrodku jednorodnym</w:t>
            </w:r>
          </w:p>
          <w:p w14:paraId="1CDDC663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podaje zasadę superpozycji fal</w:t>
            </w:r>
          </w:p>
          <w:p w14:paraId="03108169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rozróżnia światło spolaryzowane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niespolaryzowane</w:t>
            </w:r>
          </w:p>
          <w:p w14:paraId="2B414A86" w14:textId="77777777" w:rsidR="00804558" w:rsidRPr="005C11E0" w:rsidRDefault="00AC4BD9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AC4BD9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8"/>
                <w:sz w:val="15"/>
                <w:szCs w:val="15"/>
              </w:rPr>
              <w:t>przeprowadza doświadczenia, korzystając z ich opisu:</w:t>
            </w:r>
          </w:p>
          <w:p w14:paraId="02D4C510" w14:textId="77777777" w:rsidR="00804558" w:rsidRPr="005C11E0" w:rsidRDefault="00804558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demonstruje fale koliste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płaskie</w:t>
            </w:r>
          </w:p>
          <w:p w14:paraId="37989AC7" w14:textId="77777777" w:rsidR="00804558" w:rsidRPr="005C11E0" w:rsidRDefault="00804558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demonstruje rozpraszanie się światła</w:t>
            </w:r>
            <w:r w:rsidR="00C366EE" w:rsidRPr="00AC4BD9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ośrodku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</w:t>
            </w:r>
          </w:p>
          <w:p w14:paraId="7476A553" w14:textId="77777777" w:rsidR="00804558" w:rsidRPr="005C11E0" w:rsidRDefault="00804558" w:rsidP="005C11E0">
            <w:pPr>
              <w:spacing w:line="288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przedstawia (ilustruje na schematycznym rysunku)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obserwacje, formułuje wnioski</w:t>
            </w:r>
          </w:p>
          <w:p w14:paraId="06B15A9D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rozwiązuje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proste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zadania lub problemy: </w:t>
            </w:r>
          </w:p>
          <w:p w14:paraId="5CEDFD71" w14:textId="77777777" w:rsidR="00804558" w:rsidRPr="005C11E0" w:rsidRDefault="00804558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opisem fal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zjawiskiem ich odbicia oraz rozpraszaniem światła</w:t>
            </w:r>
          </w:p>
          <w:p w14:paraId="3120D209" w14:textId="77777777" w:rsidR="00804558" w:rsidRPr="005C11E0" w:rsidRDefault="00804558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załamania fal</w:t>
            </w:r>
          </w:p>
          <w:p w14:paraId="53267205" w14:textId="77777777" w:rsidR="00804558" w:rsidRPr="005C11E0" w:rsidRDefault="00804558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odbicia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załamania światła</w:t>
            </w:r>
          </w:p>
          <w:p w14:paraId="04F0FFFD" w14:textId="77777777" w:rsidR="00804558" w:rsidRPr="005C11E0" w:rsidRDefault="00804558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opisem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tęczy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halo</w:t>
            </w:r>
          </w:p>
          <w:p w14:paraId="2C993C0B" w14:textId="77777777" w:rsidR="00804558" w:rsidRPr="005C11E0" w:rsidRDefault="00804558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dyfrakcją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interferencją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fal</w:t>
            </w:r>
          </w:p>
          <w:p w14:paraId="0DA12F24" w14:textId="77777777" w:rsidR="00804558" w:rsidRPr="005C11E0" w:rsidRDefault="00804558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polaryzacji światła</w:t>
            </w:r>
          </w:p>
          <w:p w14:paraId="7B9A33F1" w14:textId="77777777" w:rsidR="00804558" w:rsidRPr="005C11E0" w:rsidRDefault="00804558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efektem Dopplera,</w:t>
            </w:r>
          </w:p>
          <w:p w14:paraId="65C7A9C5" w14:textId="77777777" w:rsidR="00804558" w:rsidRPr="005C11E0" w:rsidRDefault="00804558" w:rsidP="005C11E0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 szczególności: wyodrębnia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tekstów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ilustracji informacje kluczowe, przedstawia je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różnych postaciach, wykonuje obliczenia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zapisuje wynik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lastRenderedPageBreak/>
              <w:t>zgodnie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zasadami zaokrąglania,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zachowaniem liczby cyfr znaczących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ilustruje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ustala odpowiedzi, czytelnie przedstawia odpowiedzi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rozwiązania</w:t>
            </w:r>
          </w:p>
          <w:p w14:paraId="37C8E945" w14:textId="77777777" w:rsidR="00804558" w:rsidRPr="005C11E0" w:rsidRDefault="00804558" w:rsidP="005C11E0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4394" w:type="dxa"/>
            <w:shd w:val="clear" w:color="auto" w:fill="F4F8EC"/>
          </w:tcPr>
          <w:p w14:paraId="31A9DBD3" w14:textId="77777777" w:rsidR="00804558" w:rsidRPr="005C11E0" w:rsidRDefault="00804558" w:rsidP="005C11E0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5C630CBC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rozchodzenie się fal na powierzchni wody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dźwięku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powietrzu na podstawie obrazu powierzchni falowych</w:t>
            </w:r>
          </w:p>
          <w:p w14:paraId="5EEC7564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stosuje prawo odbicia do wyjaśniania zjawisk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wykonywana obliczeń</w:t>
            </w:r>
          </w:p>
          <w:p w14:paraId="30606927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opisuje zjawisko rozproszenia światła na niejednorodnościach ośrodka; wskazuje jego przykłady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otaczającej rzeczywistości</w:t>
            </w:r>
          </w:p>
          <w:p w14:paraId="7DAEBF40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przykłady zjawisk optycznych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przyrodzie wynikających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rozpraszania światła: błękitny kolor nieba, czerwony kolor zachodzącego słońca</w:t>
            </w:r>
          </w:p>
          <w:p w14:paraId="33EC0265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wskazuje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przykłady zjawisk związanych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załamaniem światła, np.: złudzenia optyczne, fatamorgana</w:t>
            </w:r>
          </w:p>
          <w:p w14:paraId="0024B82F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zjawiska jednoczesnego odbicia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załamania światła na granicy dwóch ośrodków różniących się prędkością rozchodzenia się światła; opisuje zjawisko całkowitego wewnętrznego odbicia; posługuje się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kąta granicznego</w:t>
            </w:r>
          </w:p>
          <w:p w14:paraId="1BBA8E3C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działanie światłowodu jako przykład wykorzystania zjawiska całkowitego wewnętrznego odbicia,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wskazuje jego zastosowania</w:t>
            </w:r>
          </w:p>
          <w:p w14:paraId="5EEF5F40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rozszczepienie światła przez kroplę wody; opisuje widmo światła białego jako mieszaninę fal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o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różnych częstotliwościach</w:t>
            </w:r>
          </w:p>
          <w:p w14:paraId="2025FF1B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przykłady zjawisk optycznych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przyrodzie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atmosferze, powstających dzięki rozszczepieniu światła (tęcza, halo)</w:t>
            </w:r>
          </w:p>
          <w:p w14:paraId="6CB87504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jakościowo dyfrakcję fali na szczelinie – związek pomiędzy dyfrakcją na szczelinie</w:t>
            </w:r>
            <w:r w:rsidR="00D40C09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a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szerokością szczeliny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długością fali</w:t>
            </w:r>
          </w:p>
          <w:p w14:paraId="7B6DFBDB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podaje warunki,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jakich może zachodzić dyfrakcja fal, wskazuje jej przykłady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otaczającej rzeczywistości</w:t>
            </w:r>
          </w:p>
          <w:p w14:paraId="456405DB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zjawisko interferencji fal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przestrzenny obraz interferencji; podaje warunki wzmocnienia oraz wygaszenia się fal</w:t>
            </w:r>
          </w:p>
          <w:p w14:paraId="294181CB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wskazuje przykłady zjawisk optycznych obserwowanych dzięki dyfrakcji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interferencji światła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przyrodzie (barwy niektórych organizmów żywych, baniek mydlanych)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atmosferze (wieniec,</w:t>
            </w:r>
            <w:r w:rsidRPr="005C11E0">
              <w:rPr>
                <w:rFonts w:ascii="HelveticaNeueLT Pro 55 Roman" w:hAnsi="HelveticaNeueLT Pro 55 Roman"/>
                <w:iCs/>
                <w:color w:val="0D0D0D" w:themeColor="text1" w:themeTint="F2"/>
                <w:sz w:val="15"/>
                <w:szCs w:val="15"/>
              </w:rPr>
              <w:t xml:space="preserve"> iryzacja chmury, widmo Brockenu, gloria)</w:t>
            </w:r>
          </w:p>
          <w:p w14:paraId="511D1D6A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światło jako falę elektromagnetyczną poprzeczną oraz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polaryzację światła wynikającą</w:t>
            </w:r>
            <w:r w:rsidR="00C366EE"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z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poprzecznego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lastRenderedPageBreak/>
              <w:t>charakteru fali</w:t>
            </w:r>
            <w:r w:rsidR="00C366EE"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działanie polaryzatora</w:t>
            </w:r>
          </w:p>
          <w:p w14:paraId="64FE4F16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wskazuje przykłady wykorzystania polaryzacji światła, np.: ekrany LCD, niektóre gatunki zwierząt, które widzą światło spolaryzowane, okulary polaryzacyjne</w:t>
            </w:r>
          </w:p>
          <w:p w14:paraId="0B2CE832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analizuje efekt Dopplera dla fal na wodzie oraz dla fali dźwiękowej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przypadku, gdy źródło porusza się wolniej niż fala – gdy zbliża się do obserwatora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gdy oddala się od obserwatora; podaje przykłady występowania zjawiska Dopplera</w:t>
            </w:r>
          </w:p>
          <w:p w14:paraId="54D47A8A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stosuje wzór opisujący efekt Dopplera do obliczeń</w:t>
            </w:r>
          </w:p>
          <w:p w14:paraId="766DD8B2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analizuje efekt Dopplera dla fal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przypadku, gdy obserwator porusza się znacznie wolniej niż fala – gdy zbliża się do źródła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gdy oddala się od źródła; podaje przykłady występowania tego zjawiska; omawia efekt Dopplera dla fal elektromagnetycznych</w:t>
            </w:r>
          </w:p>
          <w:p w14:paraId="6F1F1953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podaje przykłady wykorzystania efektu Dopplera</w:t>
            </w:r>
          </w:p>
          <w:p w14:paraId="171B7E50" w14:textId="77777777" w:rsidR="00804558" w:rsidRPr="005C11E0" w:rsidRDefault="00AC4BD9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AC4BD9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8"/>
                <w:sz w:val="15"/>
                <w:szCs w:val="15"/>
              </w:rPr>
              <w:t>przeprowadza doświadczenia, korzystając z ich opisu:</w:t>
            </w:r>
          </w:p>
          <w:p w14:paraId="14C991F7" w14:textId="77777777" w:rsidR="00804558" w:rsidRPr="005C11E0" w:rsidRDefault="00804558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demonstruje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rozproszenie fal przy odbiciu od powierzchni nieregularnej</w:t>
            </w:r>
          </w:p>
          <w:p w14:paraId="13F16E79" w14:textId="77777777" w:rsidR="00804558" w:rsidRPr="005C11E0" w:rsidRDefault="00804558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demonstruje zjawisko załamania światła na granicy ośrodków</w:t>
            </w:r>
          </w:p>
          <w:p w14:paraId="3027E536" w14:textId="77777777" w:rsidR="00804558" w:rsidRPr="005C11E0" w:rsidRDefault="00804558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demonstruje odbicie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załamanie światła</w:t>
            </w:r>
          </w:p>
          <w:p w14:paraId="05910683" w14:textId="77777777" w:rsidR="00804558" w:rsidRPr="005C11E0" w:rsidRDefault="00804558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obserwuje zjawisko dyfrakcji fal na wodzie</w:t>
            </w:r>
          </w:p>
          <w:p w14:paraId="27B3846B" w14:textId="77777777" w:rsidR="00804558" w:rsidRPr="005C11E0" w:rsidRDefault="00804558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obserwuje interferencję fal dźwiękowych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interferencję światła</w:t>
            </w:r>
          </w:p>
          <w:p w14:paraId="2CEBB285" w14:textId="77777777" w:rsidR="00804558" w:rsidRPr="005C11E0" w:rsidRDefault="00804558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obserwuje interferencję światła na siatce dyfrakcyjnej</w:t>
            </w:r>
          </w:p>
          <w:p w14:paraId="692C7440" w14:textId="77777777" w:rsidR="00804558" w:rsidRPr="005C11E0" w:rsidRDefault="00804558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obserwuje wygaszanie światła po przejściu przez dwa polaryzatory ustawione prostopadle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,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obserwuje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polaryzację przy odbiciu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</w:t>
            </w:r>
          </w:p>
          <w:p w14:paraId="6974B694" w14:textId="77777777" w:rsidR="00804558" w:rsidRPr="005C11E0" w:rsidRDefault="00804558" w:rsidP="005C11E0">
            <w:pPr>
              <w:spacing w:line="264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opisuje, ilustruje na schematycznym rysunku, analizuje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 obserwacje; formułuje wnioski</w:t>
            </w:r>
          </w:p>
          <w:p w14:paraId="3D8D4B38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typowe zadania lub problemy:</w:t>
            </w:r>
          </w:p>
          <w:p w14:paraId="708B7C0E" w14:textId="77777777" w:rsidR="00804558" w:rsidRPr="005C11E0" w:rsidRDefault="00804558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opisem fal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zjawiskiem ich odbicia oraz rozpraszaniem światła</w:t>
            </w:r>
          </w:p>
          <w:p w14:paraId="322327B0" w14:textId="77777777" w:rsidR="00804558" w:rsidRPr="005C11E0" w:rsidRDefault="00804558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załamania fal</w:t>
            </w:r>
          </w:p>
          <w:p w14:paraId="09B6557F" w14:textId="77777777" w:rsidR="00804558" w:rsidRPr="005C11E0" w:rsidRDefault="00804558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odbicia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załamania światła</w:t>
            </w:r>
          </w:p>
          <w:p w14:paraId="32FA9259" w14:textId="77777777" w:rsidR="00804558" w:rsidRPr="005C11E0" w:rsidRDefault="00804558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opisem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tęczy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halo</w:t>
            </w:r>
          </w:p>
          <w:p w14:paraId="51CD366D" w14:textId="77777777" w:rsidR="00804558" w:rsidRPr="005C11E0" w:rsidRDefault="00804558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dyfrakcją</w:t>
            </w:r>
            <w:r w:rsidR="00C366EE"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interferencją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fal</w:t>
            </w:r>
          </w:p>
          <w:p w14:paraId="48ADC21F" w14:textId="77777777" w:rsidR="00804558" w:rsidRPr="005C11E0" w:rsidRDefault="00804558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polaryzacji światła</w:t>
            </w:r>
          </w:p>
          <w:p w14:paraId="4CFD06E3" w14:textId="77777777" w:rsidR="00804558" w:rsidRPr="005C11E0" w:rsidRDefault="00804558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efektem Dopplera;</w:t>
            </w:r>
          </w:p>
          <w:p w14:paraId="21FE1453" w14:textId="77777777" w:rsidR="00804558" w:rsidRPr="005C11E0" w:rsidRDefault="00804558" w:rsidP="005C11E0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 się tablicami fizycznymi oraz kartą wybranych wzorów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stałych; wykonuje obliczenia, posługując się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kalkulatorem; ilustruje, ustala i/lub uzasadnia odpowiedzi</w:t>
            </w:r>
          </w:p>
          <w:p w14:paraId="2B5E702C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dokonuje syntezy wiedzy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o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zjawiskach falowych; przedstawia najważniejsze pojęcia, zasady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zależności; prezentuje efekty własnej pracy, np. wyniki doświadczeń domowych</w:t>
            </w:r>
          </w:p>
          <w:p w14:paraId="61020E6A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 się informacjami pochodzącymi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analizy przedstawionych materiałów źródłowych dotyczących treści tego rozdziału,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szczególności: zjawiska załamania fal, historii falowej teorii fal elektromagnetycznych,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polaryzacji światła,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zjawisk optycznych, historii badań efektu Dopplera</w:t>
            </w:r>
          </w:p>
        </w:tc>
        <w:tc>
          <w:tcPr>
            <w:tcW w:w="3544" w:type="dxa"/>
            <w:shd w:val="clear" w:color="auto" w:fill="F4F8EC"/>
          </w:tcPr>
          <w:p w14:paraId="26EFEED2" w14:textId="77777777" w:rsidR="00804558" w:rsidRPr="005C11E0" w:rsidRDefault="00804558" w:rsidP="005C11E0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5DA9C0DC" w14:textId="77777777" w:rsidR="00804558" w:rsidRPr="005C11E0" w:rsidRDefault="00804558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 przyczyny zjawisk optycznych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przyrodzie wynikających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rozpraszania światła: błękitny kolor nieba, czerwony kolor zachodzącego Słońca</w:t>
            </w:r>
          </w:p>
          <w:p w14:paraId="54589834" w14:textId="77777777" w:rsidR="00804558" w:rsidRPr="005C11E0" w:rsidRDefault="00804558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zależność między kątami podania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załamania – prawo Snelliusa</w:t>
            </w:r>
          </w:p>
          <w:p w14:paraId="65D3EC63" w14:textId="77777777" w:rsidR="00804558" w:rsidRPr="005C11E0" w:rsidRDefault="00804558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 wyniki obserwacji zjawiska załamania światła na granicy ośrodków</w:t>
            </w:r>
          </w:p>
          <w:p w14:paraId="0E208894" w14:textId="77777777" w:rsidR="00804558" w:rsidRPr="005C11E0" w:rsidRDefault="00804558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 przyczyny zjawisk związanych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załamaniem światła, np.: złudzenia optyczne, fatamorgana (miraże)</w:t>
            </w:r>
          </w:p>
          <w:p w14:paraId="11245DDA" w14:textId="77777777" w:rsidR="00804558" w:rsidRPr="005C11E0" w:rsidRDefault="00804558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zapisuje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prawo Snelliusa dla kąta granicznego</w:t>
            </w:r>
          </w:p>
          <w:p w14:paraId="3B311DA2" w14:textId="77777777" w:rsidR="00804558" w:rsidRPr="005C11E0" w:rsidRDefault="00804558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omawia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inne niż światłowód przykłady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wykorzystania zjawiska całkowitego wewnętrznego odbicia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(np. fal dźwiękowych)</w:t>
            </w:r>
          </w:p>
          <w:p w14:paraId="664A947C" w14:textId="77777777" w:rsidR="00804558" w:rsidRPr="005C11E0" w:rsidRDefault="00804558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drugą tęczę jako przykład zjawiska optycznego powstającego dzięki rozszczepieniu światła</w:t>
            </w:r>
          </w:p>
          <w:p w14:paraId="562F4192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doświadczalnie obserwuje zjawisko dyfrakcji światła</w:t>
            </w:r>
          </w:p>
          <w:p w14:paraId="6DF366C9" w14:textId="77777777" w:rsidR="00804558" w:rsidRPr="005C11E0" w:rsidRDefault="00804558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omawia praktyczne znaczenie dyfrakcji światła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dyfrakcji dźwięku</w:t>
            </w:r>
          </w:p>
          <w:p w14:paraId="2DBB2AAD" w14:textId="77777777" w:rsidR="00804558" w:rsidRPr="005C11E0" w:rsidRDefault="00804558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stosuje zasadę superpozycji fal do wyjaśniania zjawisk</w:t>
            </w:r>
          </w:p>
          <w:p w14:paraId="0060F9DB" w14:textId="77777777" w:rsidR="00804558" w:rsidRPr="005C11E0" w:rsidRDefault="00804558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 wyniki obserwacji interferencji fal dźwiękowych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interferencji światła</w:t>
            </w:r>
          </w:p>
          <w:p w14:paraId="235DF338" w14:textId="77777777" w:rsidR="00804558" w:rsidRPr="005C11E0" w:rsidRDefault="00804558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wyjaśnia) zjawisko interferencji fal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przestrzenny obraz interferencji; opisuje zależność przestrzennego obrazu interferencji od długości fali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odległości między źródłami fal</w:t>
            </w:r>
          </w:p>
          <w:p w14:paraId="664868B6" w14:textId="77777777" w:rsidR="00804558" w:rsidRPr="005C11E0" w:rsidRDefault="00804558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rozróżnia światło spójne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światło niespójne</w:t>
            </w:r>
          </w:p>
          <w:p w14:paraId="02E5ED48" w14:textId="77777777" w:rsidR="00804558" w:rsidRPr="005C11E0" w:rsidRDefault="00804558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 wyniki obserwacji interferencji światła na siatce dyfrakcyjnej</w:t>
            </w:r>
          </w:p>
          <w:p w14:paraId="49CC8A7E" w14:textId="77777777" w:rsidR="00804558" w:rsidRPr="005C11E0" w:rsidRDefault="00804558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obraz powstający po przejściu światła przez siatkę dyfrakcyjną;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analizuje jakościowo zjawisko interferencji wiązek światła odbitych od dwóch powierzchni cienkiej warstwy</w:t>
            </w:r>
          </w:p>
          <w:p w14:paraId="46E9EB7A" w14:textId="77777777" w:rsidR="00804558" w:rsidRPr="005C11E0" w:rsidRDefault="00804558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przykłady zjawisk optycznych obserwowanych dzięki dyfrakcji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interferencji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światła: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przyrodzie (barwy niektórych organizmów żywych, baniek mydlanych)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iCs/>
                <w:color w:val="0D0D0D" w:themeColor="text1" w:themeTint="F2"/>
                <w:sz w:val="15"/>
                <w:szCs w:val="15"/>
              </w:rPr>
              <w:t>w</w:t>
            </w:r>
            <w:proofErr w:type="spellEnd"/>
            <w:r w:rsidRPr="005C11E0">
              <w:rPr>
                <w:rFonts w:ascii="HelveticaNeueLT Pro 55 Roman" w:hAnsi="HelveticaNeueLT Pro 55 Roman"/>
                <w:iCs/>
                <w:color w:val="0D0D0D" w:themeColor="text1" w:themeTint="F2"/>
                <w:sz w:val="15"/>
                <w:szCs w:val="15"/>
              </w:rPr>
              <w:t xml:space="preserve"> atmosferze (wieniec, iryzacja chmury, widmo Brockenu, gloria)</w:t>
            </w:r>
          </w:p>
          <w:p w14:paraId="16FB80CA" w14:textId="77777777" w:rsidR="00804558" w:rsidRPr="005C11E0" w:rsidRDefault="00804558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 obserwację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wygaszania światła po przejściu przez dwa polaryzatory ustawione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prostopadle oraz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obserwację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polaryzacji przy odbiciu</w:t>
            </w:r>
          </w:p>
          <w:p w14:paraId="49887436" w14:textId="77777777" w:rsidR="00804558" w:rsidRPr="005C11E0" w:rsidRDefault="00804558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opisuje przykłady występowania polaryzacji światła, np.: ekrany LCD, niektóre gatunki zwierząt, które widzą światło spolaryzowane,  okulary polaryzacyjne</w:t>
            </w:r>
          </w:p>
          <w:p w14:paraId="12DF299D" w14:textId="77777777" w:rsidR="00804558" w:rsidRPr="005C11E0" w:rsidRDefault="00804558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interpretuje wzór opisujący efekt Dopplera; stosuje go do wyjaśniania zjawisk</w:t>
            </w:r>
          </w:p>
          <w:p w14:paraId="164C3864" w14:textId="77777777" w:rsidR="00804558" w:rsidRPr="005C11E0" w:rsidRDefault="00804558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omawia na wybranych przykładach powstawanie fali uderzeniowej</w:t>
            </w:r>
          </w:p>
          <w:p w14:paraId="051C0B54" w14:textId="77777777" w:rsidR="00804558" w:rsidRPr="005C11E0" w:rsidRDefault="00804558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złożone (typowe) zadania lub problemy dotyczące treści tego rozdziału,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szczególności: </w:t>
            </w:r>
          </w:p>
          <w:p w14:paraId="1FEB556F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opisem fal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zjawiskiem ich odbicia oraz rozpraszaniem światła</w:t>
            </w:r>
          </w:p>
          <w:p w14:paraId="2239347B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załamania fal</w:t>
            </w:r>
          </w:p>
          <w:p w14:paraId="079F0C28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odbicia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załamania światła</w:t>
            </w:r>
          </w:p>
          <w:p w14:paraId="7BA21A38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opisem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tęczy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halo</w:t>
            </w:r>
          </w:p>
          <w:p w14:paraId="14D4BF52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dyfrakcją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interferencją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fal</w:t>
            </w:r>
          </w:p>
          <w:p w14:paraId="40BC72B3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polaryzacji światła</w:t>
            </w:r>
          </w:p>
          <w:p w14:paraId="18890290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efektem Dopplera;</w:t>
            </w:r>
          </w:p>
          <w:p w14:paraId="5B34175E" w14:textId="77777777" w:rsidR="00804558" w:rsidRPr="005C11E0" w:rsidRDefault="00804558" w:rsidP="005C11E0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ilustruje i/lub uzasadnia zależności, odpowiedzi lub stwierdzenia</w:t>
            </w:r>
          </w:p>
          <w:p w14:paraId="78714ECE" w14:textId="77777777" w:rsidR="00804558" w:rsidRPr="005C11E0" w:rsidRDefault="00804558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 się informacjami pochodzącymi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analizy materiałów źródłowych dotyczących treści tego rozdziału,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szczególności zjawiska odbicia fal (np. lustra weneckie, barwy ciał), </w:t>
            </w:r>
          </w:p>
          <w:p w14:paraId="2DE936FD" w14:textId="77777777" w:rsidR="00804558" w:rsidRPr="005C11E0" w:rsidRDefault="00804558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prezentuje efekty własnej pracy, np. projekty dotyczące treści 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Zjawiska falowe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planuje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modyfikuje przebieg wybranych doświadczeń domowych, formułuje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weryfikuje hipotezy</w:t>
            </w:r>
          </w:p>
        </w:tc>
        <w:tc>
          <w:tcPr>
            <w:tcW w:w="2977" w:type="dxa"/>
            <w:shd w:val="clear" w:color="auto" w:fill="F4F8EC"/>
          </w:tcPr>
          <w:p w14:paraId="66EF4F04" w14:textId="77777777" w:rsidR="00804558" w:rsidRPr="005C11E0" w:rsidRDefault="00804558" w:rsidP="005C11E0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05B734C2" w14:textId="77777777" w:rsidR="00804558" w:rsidRPr="005C11E0" w:rsidRDefault="00804558" w:rsidP="005C11E0">
            <w:pPr>
              <w:numPr>
                <w:ilvl w:val="0"/>
                <w:numId w:val="5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złożone (nietypowe) zadania lub problemy dotyczące treści 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Zjawiska falowe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,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szczeg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ó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lno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ś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ci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: </w:t>
            </w:r>
          </w:p>
          <w:p w14:paraId="606FA3F5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opisem fal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zjawiskiem ich odbicia oraz rozpraszaniem światła</w:t>
            </w:r>
          </w:p>
          <w:p w14:paraId="35F1D1A9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załamania fal</w:t>
            </w:r>
          </w:p>
          <w:p w14:paraId="19050A34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odbicia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załamania światła</w:t>
            </w:r>
          </w:p>
          <w:p w14:paraId="71651D24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opisem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tęczy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halo</w:t>
            </w:r>
          </w:p>
          <w:p w14:paraId="4F1BED61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dyfrakcją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interferencją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fal</w:t>
            </w:r>
          </w:p>
          <w:p w14:paraId="7D6E9374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polaryzacji światła</w:t>
            </w:r>
          </w:p>
          <w:p w14:paraId="161BB497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efektem Dopplera;</w:t>
            </w:r>
          </w:p>
          <w:p w14:paraId="3FEBCA9D" w14:textId="77777777" w:rsidR="00804558" w:rsidRPr="005C11E0" w:rsidRDefault="00804558" w:rsidP="005C11E0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ilustruje i/lub uzasadnia zależności, odpowiedzi lub stwierdzenia</w:t>
            </w:r>
          </w:p>
          <w:p w14:paraId="53C8C6FF" w14:textId="77777777" w:rsidR="00804558" w:rsidRPr="005C11E0" w:rsidRDefault="00804558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realizuje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prezentuje własny projekt związany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tematyką tego rozdziału; planuje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modyfikuje przebieg doświadczeń domowych, formułuje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weryfikuje hipotezy; projektuje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okulary polaryzacyjne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</w:t>
            </w:r>
          </w:p>
          <w:p w14:paraId="5886F5EF" w14:textId="77777777" w:rsidR="00804558" w:rsidRPr="005C11E0" w:rsidRDefault="00804558" w:rsidP="005C11E0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795C5B" w:rsidRPr="00795C5B" w14:paraId="0631CCDF" w14:textId="77777777" w:rsidTr="003D11C0">
        <w:trPr>
          <w:trHeight w:val="20"/>
        </w:trPr>
        <w:tc>
          <w:tcPr>
            <w:tcW w:w="14709" w:type="dxa"/>
            <w:gridSpan w:val="4"/>
            <w:shd w:val="clear" w:color="auto" w:fill="F4F8EC"/>
          </w:tcPr>
          <w:p w14:paraId="255D4521" w14:textId="77777777" w:rsidR="00804558" w:rsidRPr="005C11E0" w:rsidRDefault="00804558" w:rsidP="005C11E0">
            <w:pPr>
              <w:spacing w:line="276" w:lineRule="auto"/>
              <w:ind w:left="164" w:hanging="164"/>
              <w:jc w:val="center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10. Fizyka atomowa</w:t>
            </w:r>
          </w:p>
        </w:tc>
      </w:tr>
      <w:tr w:rsidR="00795C5B" w:rsidRPr="00795C5B" w14:paraId="37F3A46F" w14:textId="77777777" w:rsidTr="003D11C0">
        <w:trPr>
          <w:trHeight w:val="20"/>
        </w:trPr>
        <w:tc>
          <w:tcPr>
            <w:tcW w:w="3794" w:type="dxa"/>
            <w:shd w:val="clear" w:color="auto" w:fill="F4F8EC"/>
          </w:tcPr>
          <w:p w14:paraId="3F8D3E3C" w14:textId="77777777" w:rsidR="00804558" w:rsidRPr="005C11E0" w:rsidRDefault="00804558" w:rsidP="005C11E0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t>Uczeń:</w:t>
            </w:r>
          </w:p>
          <w:p w14:paraId="2899589E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informuje, na czym polega zjawisko fotoelektryczne; posługuje się pojęciem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z w:val="15"/>
                <w:szCs w:val="15"/>
                <w:lang w:eastAsia="en-US"/>
              </w:rPr>
              <w:t>fotonu</w:t>
            </w:r>
          </w:p>
          <w:p w14:paraId="1DE9708E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wskazuje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przyczyny efektu cieplarnianego</w:t>
            </w:r>
          </w:p>
          <w:p w14:paraId="1F8FB22F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posługuje się pojęciem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z w:val="15"/>
                <w:szCs w:val="15"/>
                <w:lang w:eastAsia="en-US"/>
              </w:rPr>
              <w:t>widma</w:t>
            </w:r>
          </w:p>
          <w:p w14:paraId="66B36A32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opisuje jakościowo uproszczony model budowy atomu</w:t>
            </w:r>
          </w:p>
          <w:p w14:paraId="0BFDF80E" w14:textId="77777777" w:rsidR="00804558" w:rsidRPr="005C11E0" w:rsidRDefault="00AC4BD9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AC4BD9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8"/>
                <w:sz w:val="15"/>
                <w:szCs w:val="15"/>
              </w:rPr>
              <w:t>przeprowadza doświadczenia, korzystając z ich opisu:</w:t>
            </w:r>
          </w:p>
          <w:p w14:paraId="2921D62D" w14:textId="77777777" w:rsidR="00804558" w:rsidRPr="005C11E0" w:rsidRDefault="00804558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obserwuje promieniowanie termiczne</w:t>
            </w:r>
          </w:p>
          <w:p w14:paraId="122252D1" w14:textId="77777777" w:rsidR="00804558" w:rsidRPr="005C11E0" w:rsidRDefault="00804558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obserwuje widma żarówki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świetlówki;</w:t>
            </w:r>
          </w:p>
          <w:p w14:paraId="49CFE6EE" w14:textId="77777777" w:rsidR="00804558" w:rsidRPr="005C11E0" w:rsidRDefault="00804558" w:rsidP="005C11E0">
            <w:pPr>
              <w:spacing w:line="276" w:lineRule="auto"/>
              <w:ind w:left="164"/>
              <w:jc w:val="both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przedstawia wyniki obserwacji, formułuje wnioski</w:t>
            </w:r>
          </w:p>
          <w:p w14:paraId="47DB0B7B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rozwiązuje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proste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zadania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lub problemy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dotyczące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: </w:t>
            </w:r>
          </w:p>
          <w:p w14:paraId="3954516A" w14:textId="77777777" w:rsidR="00804558" w:rsidRPr="005C11E0" w:rsidRDefault="00804558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zjawisk fotoelektrycznego</w:t>
            </w:r>
            <w:r w:rsidR="00C366EE"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fotochemicznego</w:t>
            </w:r>
          </w:p>
          <w:p w14:paraId="72C42047" w14:textId="77777777" w:rsidR="00804558" w:rsidRPr="005C11E0" w:rsidRDefault="00804558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promieniowania termicznego ciał</w:t>
            </w:r>
          </w:p>
          <w:p w14:paraId="69173CA6" w14:textId="77777777" w:rsidR="00804558" w:rsidRPr="005C11E0" w:rsidRDefault="00804558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powstawania widm liniowych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zjawiska jonizacji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</w:t>
            </w:r>
          </w:p>
          <w:p w14:paraId="3B7EAC0F" w14:textId="77777777" w:rsidR="00804558" w:rsidRPr="005C11E0" w:rsidRDefault="00804558" w:rsidP="005C11E0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 szczególności: wyodrębnia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tekstów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ilustracji informacje kluczowe, wykonuje obliczenia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zapisuje wynik zgodnie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zasadami zaokrąglania,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zachowaniem liczby cyfr znaczących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ustala odpowiedzi, czytelnie przedstawia odpowiedzi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rozwiązania</w:t>
            </w:r>
          </w:p>
          <w:p w14:paraId="059B89AE" w14:textId="77777777" w:rsidR="00804558" w:rsidRPr="005C11E0" w:rsidRDefault="00804558" w:rsidP="005C11E0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4394" w:type="dxa"/>
            <w:shd w:val="clear" w:color="auto" w:fill="F4F8EC"/>
          </w:tcPr>
          <w:p w14:paraId="3AFD7D9A" w14:textId="77777777" w:rsidR="00804558" w:rsidRPr="005C11E0" w:rsidRDefault="00804558" w:rsidP="005C11E0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t>Uczeń:</w:t>
            </w:r>
          </w:p>
          <w:p w14:paraId="29C848ED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opisuje zjawisko fotoelektryczne jako wywołane tylko przez promieniowanie</w:t>
            </w:r>
            <w:r w:rsidR="00C366EE"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o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częstotliwości większej od granicznej; wskazuje</w:t>
            </w:r>
            <w:r w:rsidR="00C366EE"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opisuje przykłady tego zjawiska</w:t>
            </w:r>
          </w:p>
          <w:p w14:paraId="03A2669F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opisuje dualizm korpuskularno-falowy światła; wyjaśnia pojęcie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z w:val="15"/>
                <w:szCs w:val="15"/>
                <w:lang w:eastAsia="en-US"/>
              </w:rPr>
              <w:t>fotonu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oraz jego energii;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interpretuje wzór na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energię fotonu,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stosuje go do obliczeń </w:t>
            </w:r>
          </w:p>
          <w:p w14:paraId="08478FEC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pojęciami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elektronowoltu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pracy wyjścia</w:t>
            </w:r>
          </w:p>
          <w:p w14:paraId="3C690004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opisuje zjawisko fotochemiczne jako wywoływane tylko przez promieniowanie</w:t>
            </w:r>
            <w:r w:rsidR="00C366EE"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o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częstotliwości równej lub większej od granicznej, wskazuje jego przykłady</w:t>
            </w:r>
            <w:r w:rsidR="00C366EE"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otaczającej rzeczywistości</w:t>
            </w:r>
          </w:p>
          <w:p w14:paraId="23326489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interpetuje podany wzór na długość fali de Broglie’a, stosuje go do obliczeń</w:t>
            </w:r>
          </w:p>
          <w:p w14:paraId="5F478F65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wynik obserwacji promieniowania termicznego, formułuje wniosek</w:t>
            </w:r>
          </w:p>
          <w:p w14:paraId="5754F54C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analizuje na wybranych przykładach promieniowanie termiczne  ciał</w:t>
            </w:r>
            <w:r w:rsidR="00C366EE"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jego zależność od temperatury, wskazuje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przykłady wykorzystania tej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zależności</w:t>
            </w:r>
          </w:p>
          <w:p w14:paraId="71535C1E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vertAlign w:val="superscript"/>
                <w:lang w:eastAsia="en-US"/>
              </w:rPr>
              <w:t>D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posługuje się pojęciem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z w:val="15"/>
                <w:szCs w:val="15"/>
                <w:lang w:eastAsia="en-US"/>
              </w:rPr>
              <w:t>ciała doskonale czarnego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; wskazuje ciała, które</w:t>
            </w:r>
            <w:r w:rsidR="00C366EE"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w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przybliżeniu są jego przykładami</w:t>
            </w:r>
            <w:r w:rsidR="00C366EE"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omawia ich promieniowanie</w:t>
            </w:r>
          </w:p>
          <w:p w14:paraId="2601E03D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omawia skutki efektu cieplarnianego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przypadku przyrody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ludzi</w:t>
            </w:r>
          </w:p>
          <w:p w14:paraId="31044905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wymienia główne źródła emisji gazów cieplarnianych; porównuje je pod względem stopnia przyczyniania się do efektu  cieplarnianego</w:t>
            </w:r>
          </w:p>
          <w:p w14:paraId="0C721BE3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omawia sposoby ograniczania efektu cieplarnianego</w:t>
            </w:r>
          </w:p>
          <w:p w14:paraId="10A4897E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porównuje widma żarówki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świetlówki</w:t>
            </w:r>
          </w:p>
          <w:p w14:paraId="133B58D4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lastRenderedPageBreak/>
              <w:t>rozróżnia widma ciągłe</w:t>
            </w:r>
            <w:r w:rsidR="00C366EE"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liniowe oraz widma emisyjne</w:t>
            </w:r>
            <w:r w:rsidR="00C366EE"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absorpcyjne; opisuje jakościowo pochodzenie widm emisyjnych</w:t>
            </w:r>
            <w:r w:rsidR="00C366EE"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absorpcyjnych gazów</w:t>
            </w:r>
          </w:p>
          <w:p w14:paraId="66CB7D61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analizuje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porównuje widma emisyjne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absorpcyjne tej samej substancji, opisuje je jakościowo</w:t>
            </w:r>
          </w:p>
          <w:p w14:paraId="2795CD34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posługuje się pojęciem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z w:val="15"/>
                <w:szCs w:val="15"/>
                <w:lang w:eastAsia="en-US"/>
              </w:rPr>
              <w:t>orbit dozwolonych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; informuje, że energia elektronu</w:t>
            </w:r>
            <w:r w:rsidR="00C366EE"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w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atomie nie może być dowolna, opisuje jakościowo jej zależność od odległości elektronu od jądra</w:t>
            </w:r>
          </w:p>
          <w:p w14:paraId="38EE0B00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rozróżnia stan podstawowy atomu</w:t>
            </w:r>
            <w:r w:rsidR="00C366EE"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jego stany wzbudzone; interpretuje linie widmowe jako skutek przejść między poziomami energetycznymi</w:t>
            </w:r>
            <w:r w:rsidR="00C366EE"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w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atomach</w:t>
            </w:r>
            <w:r w:rsidR="00C366EE"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w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związku</w:t>
            </w:r>
            <w:r w:rsidR="00C366EE"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z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emisją lub absorpcją kwantu światła</w:t>
            </w:r>
          </w:p>
          <w:p w14:paraId="1F28C0F0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opisuje zjawisko jonizacji jako wywoływane tylko przez promieniowanie</w:t>
            </w:r>
            <w:r w:rsidR="00C366EE"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o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częstotliwości większej od granicznej; posługuje się pojęciem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z w:val="15"/>
                <w:szCs w:val="15"/>
                <w:lang w:eastAsia="en-US"/>
              </w:rPr>
              <w:t>energii jonizacji</w:t>
            </w:r>
          </w:p>
          <w:p w14:paraId="797E8B07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podaje postulaty Bohra; opisuje model atomu Bohra, wskazuje jego ograniczenia; wykazuje, że promień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n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-tej orbity elektronu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atomie wodoru jest proporcjonalny do kwadratu numeru tej orbity</w:t>
            </w:r>
          </w:p>
          <w:p w14:paraId="06A89591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widmo wodoru na podstawie zdjęcia</w:t>
            </w:r>
          </w:p>
          <w:p w14:paraId="0C7E7F45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typowe zadania lub problemy:</w:t>
            </w:r>
          </w:p>
          <w:p w14:paraId="6BE53841" w14:textId="77777777" w:rsidR="00804558" w:rsidRPr="005C11E0" w:rsidRDefault="00804558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zjawisk fotoelektrycznego</w:t>
            </w:r>
            <w:r w:rsidR="00C366EE"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fotochemicznego oraz promieniowania termicznego ciał</w:t>
            </w:r>
          </w:p>
          <w:p w14:paraId="53AC0CAC" w14:textId="77777777" w:rsidR="00804558" w:rsidRPr="005C11E0" w:rsidRDefault="00804558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falami materii</w:t>
            </w:r>
          </w:p>
          <w:p w14:paraId="0A6F1474" w14:textId="77777777" w:rsidR="00804558" w:rsidRPr="005C11E0" w:rsidRDefault="00804558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dotyczące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efektu cieplarnianego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jego ograniczania</w:t>
            </w:r>
          </w:p>
          <w:p w14:paraId="6270642E" w14:textId="77777777" w:rsidR="00804558" w:rsidRPr="005C11E0" w:rsidRDefault="00804558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analizą oraz opisem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widm emisyjnych</w:t>
            </w:r>
            <w:r w:rsidR="00C366EE"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absorpcyjnych</w:t>
            </w:r>
          </w:p>
          <w:p w14:paraId="0CC021D7" w14:textId="77777777" w:rsidR="00804558" w:rsidRPr="005C11E0" w:rsidRDefault="00804558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dotyczące powstawania widm liniowych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zjawiska jonizacji</w:t>
            </w:r>
          </w:p>
          <w:p w14:paraId="41DEE283" w14:textId="77777777" w:rsidR="00804558" w:rsidRPr="005C11E0" w:rsidRDefault="00804558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dotyczące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modelu atomu Bohra oraz widm atomu wodoru;</w:t>
            </w:r>
          </w:p>
          <w:p w14:paraId="1EA49847" w14:textId="77777777" w:rsidR="00804558" w:rsidRPr="005C11E0" w:rsidRDefault="00804558" w:rsidP="005C11E0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wyodrębnia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tekstów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ilustracji informacje kluczowe; posługuje się tablicami fizycznymi oraz kartą wybranych wzorów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stałych; stosuje do obliczeń związek gęstości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masą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objętością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;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wykonuje obliczenia, posługując się kalkulatorem; ustala i/lub uzasadnia odpowiedzi</w:t>
            </w:r>
          </w:p>
          <w:p w14:paraId="2B72A9B8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dokonuje syntezy wiedzy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rozdziału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Fizyka atomowa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przedstawia najważniejsze pojęcia, zasady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zależności</w:t>
            </w:r>
          </w:p>
          <w:p w14:paraId="68E5CE16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 się informacjami pochodzącymi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analizy przedstawionych materiałów źródłowych dotyczących treści tego rozdziału,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szczególności: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efektu  cieplarnianego,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historii odkryć kluczowych dla rozwoju mechaniki kwantowej</w:t>
            </w:r>
          </w:p>
          <w:p w14:paraId="531FFE74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prezentuje efekty własnej pracy, np.: doświadczeń domowych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obserwacji </w:t>
            </w:r>
          </w:p>
        </w:tc>
        <w:tc>
          <w:tcPr>
            <w:tcW w:w="3544" w:type="dxa"/>
            <w:shd w:val="clear" w:color="auto" w:fill="F4F8EC"/>
          </w:tcPr>
          <w:p w14:paraId="0D718787" w14:textId="77777777" w:rsidR="00804558" w:rsidRPr="005C11E0" w:rsidRDefault="00804558" w:rsidP="005C11E0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57690249" w14:textId="77777777" w:rsidR="00804558" w:rsidRPr="005C11E0" w:rsidRDefault="00804558" w:rsidP="005C11E0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wyjaśnia na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przykładach mechanizm zjawiska fotoelektrycznego</w:t>
            </w:r>
          </w:p>
          <w:p w14:paraId="728985DB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stosuje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do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wyjaśniania zjawisk wzór na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energię fotonu </w:t>
            </w:r>
          </w:p>
          <w:p w14:paraId="20E10C82" w14:textId="77777777" w:rsidR="00804558" w:rsidRPr="005C11E0" w:rsidRDefault="00804558" w:rsidP="005C11E0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wykorzystuje pojęcia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z w:val="15"/>
                <w:szCs w:val="15"/>
                <w:lang w:eastAsia="en-US"/>
              </w:rPr>
              <w:t>energii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z w:val="15"/>
                <w:szCs w:val="15"/>
                <w:lang w:eastAsia="en-US"/>
              </w:rPr>
              <w:t>fotonu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oraz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pracy wyjścia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analizie bilansu energetycznego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zjawiska fotoelektrycznego, wyznacza energię kinetyczną wybitego elektronu</w:t>
            </w:r>
          </w:p>
          <w:p w14:paraId="74A9AB12" w14:textId="77777777" w:rsidR="00804558" w:rsidRPr="005C11E0" w:rsidRDefault="00804558" w:rsidP="005C11E0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zjawiska dyfrakcji oraz interferencji elektronów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innych cząstek, podaje przykłady ich wykorzystania</w:t>
            </w:r>
          </w:p>
          <w:p w14:paraId="2C14B532" w14:textId="77777777" w:rsidR="00804558" w:rsidRPr="005C11E0" w:rsidRDefault="00804558" w:rsidP="005C11E0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posługuje się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pacing w:val="-2"/>
                <w:sz w:val="15"/>
                <w:szCs w:val="15"/>
              </w:rPr>
              <w:t>fal materii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(fal de Broglie’a); stosuje podany wzór na długość fali de Broglie’a do wyjaśniania zjawisk</w:t>
            </w:r>
          </w:p>
          <w:p w14:paraId="3178091F" w14:textId="77777777" w:rsidR="00804558" w:rsidRPr="005C11E0" w:rsidRDefault="00804558" w:rsidP="005C11E0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uzasadnia, że pomiędzy mikroświatem</w:t>
            </w:r>
            <w:r w:rsidR="00D40C09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a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makroświatem nie ma wyraźnej granicy; uzasadnia, dlaczego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życiu codziennym nie obserwujemy falowej natury ciał</w:t>
            </w:r>
          </w:p>
          <w:p w14:paraId="6502A873" w14:textId="77777777" w:rsidR="00804558" w:rsidRPr="005C11E0" w:rsidRDefault="00804558" w:rsidP="005C11E0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vertAlign w:val="superscript"/>
                <w:lang w:eastAsia="en-US"/>
              </w:rPr>
              <w:t>D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analizuje zależność mocy ich promieniowania od jego częstotliwości</w:t>
            </w:r>
            <w:r w:rsidR="00C366EE"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w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przypadku Słońca</w:t>
            </w:r>
            <w:r w:rsidR="00C366EE"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włókna żarówki</w:t>
            </w:r>
            <w:r w:rsidRPr="005C11E0" w:rsidDel="00CA609D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</w:t>
            </w:r>
          </w:p>
          <w:p w14:paraId="32053AD7" w14:textId="77777777" w:rsidR="00804558" w:rsidRPr="005C11E0" w:rsidRDefault="00804558" w:rsidP="005C11E0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wyjaśnia, na czym polega efekt cieplarniany; opisuje jego powstawanie</w:t>
            </w:r>
          </w:p>
          <w:p w14:paraId="0DAF15A3" w14:textId="77777777" w:rsidR="00804558" w:rsidRPr="005C11E0" w:rsidRDefault="00804558" w:rsidP="005C11E0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wyjaśnia, dlaczego prążki</w:t>
            </w:r>
            <w:r w:rsidR="00C366EE"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w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widmach emisyjnych</w:t>
            </w:r>
            <w:r w:rsidR="00C366EE"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absorpcyjnych dla danego gazu przy tych samych częstotliwościach znajdują się </w:t>
            </w:r>
            <w:r w:rsidR="00C366EE"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w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tych samych miejscach </w:t>
            </w:r>
          </w:p>
          <w:p w14:paraId="10DDC54A" w14:textId="77777777" w:rsidR="00804558" w:rsidRPr="005C11E0" w:rsidRDefault="00804558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wyznacza promień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n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-tej orbity elektronu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atomie wodoru</w:t>
            </w:r>
          </w:p>
          <w:p w14:paraId="26E66EC4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lastRenderedPageBreak/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analizuje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seryjny układ linii widmowych na przykładzie widma atomu wodoru;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 się wzorami Balmera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Rydberga, stosuje je do obliczeń</w:t>
            </w:r>
          </w:p>
          <w:p w14:paraId="71342898" w14:textId="77777777" w:rsidR="00804558" w:rsidRPr="005C11E0" w:rsidRDefault="00804558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 się wzorem na energię elektronu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atomie wodoru na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n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-tej orbicie,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interpretuje ten wzór</w:t>
            </w:r>
          </w:p>
          <w:p w14:paraId="790655C9" w14:textId="77777777" w:rsidR="00804558" w:rsidRPr="005C11E0" w:rsidRDefault="00804558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rozwiązuje złożone (typowe) zadania lub problemy: </w:t>
            </w:r>
          </w:p>
          <w:p w14:paraId="031608EB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zjawisk fotoelektrycznego</w:t>
            </w:r>
            <w:r w:rsidR="00C366EE"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fotochemicznego oraz promieniowania termicznego ciał</w:t>
            </w:r>
          </w:p>
          <w:p w14:paraId="7F60CD73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falami materii</w:t>
            </w:r>
          </w:p>
          <w:p w14:paraId="3FB6A9D1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dotyczące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efektu cieplarnianego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jego ograniczania</w:t>
            </w:r>
          </w:p>
          <w:p w14:paraId="5D9D9D34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analizą oraz opisem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widm emisyjnych</w:t>
            </w:r>
            <w:r w:rsidR="00C366EE"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absorpcyjnych</w:t>
            </w:r>
          </w:p>
          <w:p w14:paraId="02A4AB69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dotyczące powstawania widm liniowych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zjawiska jonizacji</w:t>
            </w:r>
          </w:p>
          <w:p w14:paraId="0250949E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dotyczące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modelu atomu Bohra oraz widm atomu wodoru;</w:t>
            </w:r>
          </w:p>
          <w:p w14:paraId="68623116" w14:textId="77777777" w:rsidR="00804558" w:rsidRPr="005C11E0" w:rsidRDefault="00804558" w:rsidP="005C11E0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ilustruje i/lub uzasadnia zależności, odpowiedzi lub stwierdzenia</w:t>
            </w:r>
          </w:p>
          <w:p w14:paraId="1A0218F8" w14:textId="77777777" w:rsidR="00804558" w:rsidRPr="005C11E0" w:rsidRDefault="00804558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 się informacjami pochodzącymi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analizy materiałów źródłowych, które dotyczą treści tego rozdziału,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szczególności: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zjawisk fotoelektrycznego</w:t>
            </w:r>
            <w:r w:rsidR="00C366EE"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fotochemicznego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oraz natury światła, historii odkryć kluczowych dla rozwoju kwantowej teorii promieniowania (założenie Plancka), wykorzystania analizy promieniowania (widm) podczas poznawania budowy gwiazd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jako metody współczesnej kryminalistyki</w:t>
            </w:r>
          </w:p>
          <w:p w14:paraId="5D849737" w14:textId="77777777" w:rsidR="00804558" w:rsidRPr="005C11E0" w:rsidRDefault="00804558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planuje przebieg wybranych doświadczeń domowych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obserwacji, formułuje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weryfikuje hipotezy; prezentuje przedstawiony projekt związany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tematyką tego rozdziału</w:t>
            </w:r>
          </w:p>
        </w:tc>
        <w:tc>
          <w:tcPr>
            <w:tcW w:w="2977" w:type="dxa"/>
            <w:shd w:val="clear" w:color="auto" w:fill="F4F8EC"/>
          </w:tcPr>
          <w:p w14:paraId="42AA10DE" w14:textId="77777777" w:rsidR="00804558" w:rsidRPr="005C11E0" w:rsidRDefault="00804558" w:rsidP="005C11E0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1155E01B" w14:textId="77777777" w:rsidR="00804558" w:rsidRPr="005C11E0" w:rsidRDefault="00804558" w:rsidP="005C11E0">
            <w:pPr>
              <w:numPr>
                <w:ilvl w:val="0"/>
                <w:numId w:val="5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wykazuje, że model Bohra wyjaśnia wzór Rydberga;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analizuje różne modele wybranego zjawiska</w:t>
            </w:r>
          </w:p>
          <w:p w14:paraId="26831BEA" w14:textId="77777777" w:rsidR="00804558" w:rsidRPr="005C11E0" w:rsidRDefault="00804558" w:rsidP="005C11E0">
            <w:pPr>
              <w:numPr>
                <w:ilvl w:val="0"/>
                <w:numId w:val="5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złożone (nietypowe) zadania lub problemy dotyczące treści 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Fizyka atomowa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,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szczeg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ó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lno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ś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ci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: </w:t>
            </w:r>
          </w:p>
          <w:p w14:paraId="0ED2AB04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zjawisk fotoelektrycznego</w:t>
            </w:r>
            <w:r w:rsidR="00C366EE"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fotochemicznego</w:t>
            </w:r>
          </w:p>
          <w:p w14:paraId="42F7651C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falami materii</w:t>
            </w:r>
          </w:p>
          <w:p w14:paraId="27EEC6E7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promieniowania termicznego ciał</w:t>
            </w:r>
          </w:p>
          <w:p w14:paraId="0E515CB2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dotyczące powstawania widm liniowych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zjawiska jonizacji oraz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widm atomu wodoru;</w:t>
            </w:r>
          </w:p>
          <w:p w14:paraId="625DC4CC" w14:textId="77777777" w:rsidR="00804558" w:rsidRPr="005C11E0" w:rsidRDefault="00804558" w:rsidP="005C11E0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ilustruje i/lub uzasadnia zależności, odpowiedzi lub stwierdzenia</w:t>
            </w:r>
          </w:p>
          <w:p w14:paraId="42539F6D" w14:textId="77777777" w:rsidR="00804558" w:rsidRPr="005C11E0" w:rsidRDefault="00804558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realizuje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prezentuje własny projekt związany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tematyką tego rozdziału; planuje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modyfikuje przebieg doświadczeń domowych oraz obserwacji, formułuje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weryfikuje hipotezy </w:t>
            </w:r>
          </w:p>
          <w:p w14:paraId="1D17DFDB" w14:textId="77777777" w:rsidR="00804558" w:rsidRPr="005C11E0" w:rsidRDefault="00804558" w:rsidP="005C11E0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795C5B" w:rsidRPr="00795C5B" w14:paraId="7D6EC580" w14:textId="77777777" w:rsidTr="003D11C0">
        <w:trPr>
          <w:trHeight w:val="20"/>
        </w:trPr>
        <w:tc>
          <w:tcPr>
            <w:tcW w:w="14709" w:type="dxa"/>
            <w:gridSpan w:val="4"/>
            <w:shd w:val="clear" w:color="auto" w:fill="F4F8EC"/>
          </w:tcPr>
          <w:p w14:paraId="18F801EE" w14:textId="77777777" w:rsidR="00804558" w:rsidRPr="005C11E0" w:rsidRDefault="00804558" w:rsidP="005C11E0">
            <w:pPr>
              <w:spacing w:line="276" w:lineRule="auto"/>
              <w:ind w:left="164" w:hanging="164"/>
              <w:jc w:val="center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 xml:space="preserve">11. Fizyka jądrowa. 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Gwiazdy</w:t>
            </w:r>
            <w:r w:rsidR="00C366EE" w:rsidRPr="00AC4BD9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Wszechświat</w:t>
            </w:r>
          </w:p>
        </w:tc>
      </w:tr>
      <w:tr w:rsidR="00795C5B" w:rsidRPr="00795C5B" w14:paraId="0C14D576" w14:textId="77777777" w:rsidTr="003D11C0">
        <w:trPr>
          <w:trHeight w:val="20"/>
        </w:trPr>
        <w:tc>
          <w:tcPr>
            <w:tcW w:w="3794" w:type="dxa"/>
            <w:shd w:val="clear" w:color="auto" w:fill="F4F8EC"/>
          </w:tcPr>
          <w:p w14:paraId="1D9BA8A0" w14:textId="77777777" w:rsidR="00804558" w:rsidRPr="005C11E0" w:rsidRDefault="00804558" w:rsidP="005C11E0">
            <w:pPr>
              <w:spacing w:line="264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t>Uczeń:</w:t>
            </w:r>
          </w:p>
          <w:p w14:paraId="77A0D5F7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4"/>
                <w:w w:val="99"/>
                <w:sz w:val="14"/>
                <w:szCs w:val="14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pacing w:val="-4"/>
                <w:w w:val="99"/>
                <w:sz w:val="15"/>
                <w:szCs w:val="15"/>
                <w:lang w:eastAsia="en-US"/>
              </w:rPr>
              <w:t xml:space="preserve">posługuje się pojęciami: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pacing w:val="-4"/>
                <w:w w:val="99"/>
                <w:sz w:val="15"/>
                <w:szCs w:val="15"/>
                <w:lang w:eastAsia="en-US"/>
              </w:rPr>
              <w:t>pierwiastek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pacing w:val="-4"/>
                <w:w w:val="99"/>
                <w:sz w:val="15"/>
                <w:szCs w:val="15"/>
                <w:lang w:eastAsia="en-US"/>
              </w:rPr>
              <w:t xml:space="preserve">,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pacing w:val="-4"/>
                <w:w w:val="99"/>
                <w:sz w:val="15"/>
                <w:szCs w:val="15"/>
                <w:lang w:eastAsia="en-US"/>
              </w:rPr>
              <w:t>jądro atomowe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pacing w:val="-4"/>
                <w:w w:val="99"/>
                <w:sz w:val="15"/>
                <w:szCs w:val="15"/>
                <w:lang w:eastAsia="en-US"/>
              </w:rPr>
              <w:t xml:space="preserve">,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pacing w:val="-4"/>
                <w:w w:val="99"/>
                <w:sz w:val="14"/>
                <w:szCs w:val="14"/>
                <w:lang w:eastAsia="en-US"/>
              </w:rPr>
              <w:t>izotop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pacing w:val="-4"/>
                <w:w w:val="99"/>
                <w:sz w:val="14"/>
                <w:szCs w:val="14"/>
                <w:lang w:eastAsia="en-US"/>
              </w:rPr>
              <w:t xml:space="preserve">,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pacing w:val="-4"/>
                <w:w w:val="99"/>
                <w:sz w:val="14"/>
                <w:szCs w:val="14"/>
                <w:lang w:eastAsia="en-US"/>
              </w:rPr>
              <w:t>proton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pacing w:val="-4"/>
                <w:w w:val="99"/>
                <w:sz w:val="14"/>
                <w:szCs w:val="14"/>
                <w:lang w:eastAsia="en-US"/>
              </w:rPr>
              <w:t xml:space="preserve">,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pacing w:val="-4"/>
                <w:w w:val="99"/>
                <w:sz w:val="14"/>
                <w:szCs w:val="14"/>
                <w:lang w:eastAsia="en-US"/>
              </w:rPr>
              <w:t>neutron</w:t>
            </w:r>
            <w:r w:rsidR="00C366EE" w:rsidRPr="005C11E0">
              <w:rPr>
                <w:rFonts w:ascii="HelveticaNeueLT Pro 55 Roman" w:eastAsia="Calibri" w:hAnsi="HelveticaNeueLT Pro 55 Roman"/>
                <w:color w:val="0D0D0D" w:themeColor="text1" w:themeTint="F2"/>
                <w:spacing w:val="-4"/>
                <w:w w:val="99"/>
                <w:sz w:val="14"/>
                <w:szCs w:val="14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pacing w:val="-4"/>
                <w:w w:val="99"/>
                <w:sz w:val="14"/>
                <w:szCs w:val="14"/>
                <w:lang w:eastAsia="en-US"/>
              </w:rPr>
              <w:t>elektron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pacing w:val="-4"/>
                <w:w w:val="99"/>
                <w:sz w:val="14"/>
                <w:szCs w:val="14"/>
                <w:lang w:eastAsia="en-US"/>
              </w:rPr>
              <w:t xml:space="preserve"> do opisu składu materii</w:t>
            </w:r>
          </w:p>
          <w:p w14:paraId="703D6EBF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informuje, że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niezjonizowanym atomie liczba elektronów poruszających się wokół jądra jest równa liczbie protonów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jądrze</w:t>
            </w:r>
          </w:p>
          <w:p w14:paraId="7FCE85B3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obserwuje wykrywanie promieniotwórczości różnych substancji; przedstawia wyniki obserwacji</w:t>
            </w:r>
          </w:p>
          <w:p w14:paraId="30EC2F05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odróżnia reakcje chemiczne od reakcji jądrowych</w:t>
            </w:r>
          </w:p>
          <w:p w14:paraId="6FD4AA8E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podaje przykłady wykorzystania reakcji rozszczepienia</w:t>
            </w:r>
          </w:p>
          <w:p w14:paraId="4C9FFE53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podaje warunki,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jakich może zachodzić reakcja termojądrowa przemiany wodoru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hel</w:t>
            </w:r>
          </w:p>
          <w:p w14:paraId="30EC8FFE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podaje reakcje termojądrowe przemiany wodoru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hel jako źródło energii Słońca oraz podaje warunki ich zachodzenia</w:t>
            </w:r>
          </w:p>
          <w:p w14:paraId="7E5CD4F1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podaje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przybliżony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wiek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Słońca</w:t>
            </w:r>
          </w:p>
          <w:p w14:paraId="4A62214E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wskazuje początkową masę gwiazdy jako czynnik warunkujący jej ewolucję</w:t>
            </w:r>
          </w:p>
          <w:p w14:paraId="31A47BA3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podaje przybliżony wiek Wszechświata</w:t>
            </w:r>
          </w:p>
          <w:p w14:paraId="0E27EEF0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rozwiązuje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proste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zadania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lub problemy: </w:t>
            </w:r>
          </w:p>
          <w:p w14:paraId="2D06350C" w14:textId="77777777" w:rsidR="00804558" w:rsidRPr="005C11E0" w:rsidRDefault="00804558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opisem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składu jądra atomowego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ilustruje na schematycznych rysunkach jądra wybranych izotopów</w:t>
            </w:r>
          </w:p>
          <w:p w14:paraId="622DC840" w14:textId="77777777" w:rsidR="00804558" w:rsidRPr="005C11E0" w:rsidRDefault="00804558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właściwościami promieniowania jądrowego</w:t>
            </w:r>
          </w:p>
          <w:p w14:paraId="1168369D" w14:textId="77777777" w:rsidR="00804558" w:rsidRPr="005C11E0" w:rsidRDefault="00804558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wpływu promieniowania jonizującego na materię oraz na organizmy żywe</w:t>
            </w:r>
          </w:p>
          <w:p w14:paraId="6603E612" w14:textId="77777777" w:rsidR="00804558" w:rsidRPr="005C11E0" w:rsidRDefault="00804558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dotyczące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reakcji jądrowych</w:t>
            </w:r>
          </w:p>
          <w:p w14:paraId="3E9E33DB" w14:textId="77777777" w:rsidR="00804558" w:rsidRPr="005C11E0" w:rsidRDefault="00804558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czasem połowicznego rozpadu</w:t>
            </w:r>
          </w:p>
          <w:p w14:paraId="563820F0" w14:textId="77777777" w:rsidR="00804558" w:rsidRPr="005C11E0" w:rsidRDefault="00804558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energią jądrową</w:t>
            </w:r>
          </w:p>
          <w:p w14:paraId="425482DC" w14:textId="77777777" w:rsidR="00804558" w:rsidRPr="005C11E0" w:rsidRDefault="00804558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równoważności energii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masy</w:t>
            </w:r>
          </w:p>
          <w:p w14:paraId="3F2D0C70" w14:textId="77777777" w:rsidR="00804558" w:rsidRPr="005C11E0" w:rsidRDefault="00804558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obliczaniem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energii wiązania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deficytu masy,</w:t>
            </w:r>
          </w:p>
          <w:p w14:paraId="3E42E859" w14:textId="77777777" w:rsidR="00804558" w:rsidRPr="005C11E0" w:rsidRDefault="00804558" w:rsidP="005C11E0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 szczególności: wyodrębnia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tekstów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ilustracji informacje kluczowe, przelicza jednostki, wykonuje obliczenia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zapisuje wynik zgodnie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zasadami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4"/>
                <w:sz w:val="15"/>
                <w:szCs w:val="15"/>
              </w:rPr>
              <w:lastRenderedPageBreak/>
              <w:t>zaokrąglania,</w:t>
            </w:r>
            <w:r w:rsidR="00C366EE"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4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4"/>
                <w:sz w:val="15"/>
                <w:szCs w:val="15"/>
              </w:rPr>
              <w:t>zachowaniem liczby cyfr znaczących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, ustala odpowiedzi, czytelnie przedstawia odpowiedzi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rozwiązania</w:t>
            </w:r>
          </w:p>
          <w:p w14:paraId="27D878FF" w14:textId="77777777" w:rsidR="00804558" w:rsidRPr="005C11E0" w:rsidRDefault="00804558" w:rsidP="005C11E0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4394" w:type="dxa"/>
            <w:shd w:val="clear" w:color="auto" w:fill="F4F8EC"/>
          </w:tcPr>
          <w:p w14:paraId="36A6A03C" w14:textId="77777777" w:rsidR="00804558" w:rsidRPr="005C11E0" w:rsidRDefault="00804558" w:rsidP="005C11E0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315DF038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opisuje skład jądra atomowego na podstawie liczb masowej</w:t>
            </w:r>
            <w:r w:rsidR="00C366EE"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atomowej</w:t>
            </w:r>
          </w:p>
          <w:p w14:paraId="7BD566B0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się pojęciem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z w:val="15"/>
                <w:szCs w:val="15"/>
                <w:lang w:eastAsia="en-US"/>
              </w:rPr>
              <w:t>sił przyciągania jądrowego</w:t>
            </w:r>
          </w:p>
          <w:p w14:paraId="44D15FAE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wyjaśnia, na czym polega promieniotwórczość naturalna; wymienia wybrane metody wykrywania promieniowania jądrowego</w:t>
            </w:r>
          </w:p>
          <w:p w14:paraId="2F5065DC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4"/>
                <w:szCs w:val="14"/>
              </w:rPr>
              <w:t>opisuje obserwacje związane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4"/>
                <w:szCs w:val="14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4"/>
                <w:szCs w:val="14"/>
              </w:rPr>
              <w:t>wykrywaniem promieniotwórczości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 różnych substancji; podaje przykłady substancji emitujących promieniowanie jądrowe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otaczającej rzeczywistości</w:t>
            </w:r>
          </w:p>
          <w:p w14:paraId="3A6085FC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wymienia właściwości promieniowania jądrowego; rozróżnia promieniowanie: alfa (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sym w:font="Symbol" w:char="F061"/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), beta (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sym w:font="Symbol" w:char="F062"/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)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gamma (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sym w:font="Symbol" w:char="F067"/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)</w:t>
            </w:r>
          </w:p>
          <w:p w14:paraId="2400DEF4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podaje przykłady zastosowania zjawiska promieniotwórczości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technice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medycynie</w:t>
            </w:r>
          </w:p>
          <w:p w14:paraId="5075F847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odróżnia promieniowanie jonizujące od promieniowania niejonizującego; informuje, że promieniowanie jonizujące wpływa na materię oraz na organizmy żywe</w:t>
            </w:r>
          </w:p>
          <w:p w14:paraId="58C29A20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podaje przykłady wykorzystywania promieniowania jądrowego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medycynie</w:t>
            </w:r>
          </w:p>
          <w:p w14:paraId="3C9FB1C4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posługuje się pojęciami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pacing w:val="-2"/>
                <w:sz w:val="15"/>
                <w:szCs w:val="15"/>
              </w:rPr>
              <w:t>jądra stabilnego</w:t>
            </w:r>
            <w:r w:rsidR="00C366EE" w:rsidRPr="00D561CD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pacing w:val="-2"/>
                <w:sz w:val="15"/>
                <w:szCs w:val="15"/>
              </w:rPr>
              <w:t>jądra niestabilnego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; opisuje powstawanie promieniowania gamma</w:t>
            </w:r>
          </w:p>
          <w:p w14:paraId="55737482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rozpady alfa (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sym w:font="Symbol" w:char="F061"/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)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beta (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sym w:font="Symbol" w:char="F062"/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); zapisuje reakcje jądrowe, stosując zasadę zachowania liczby nukleonów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zasadę zachowania ładunku</w:t>
            </w:r>
          </w:p>
          <w:p w14:paraId="494983EE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rozpad izotopu promieniotwórczego; posługuje się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czasu połowicznego rozpadu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podaje przykłady zastosowania prawa połowicznego rozpadu</w:t>
            </w:r>
          </w:p>
          <w:p w14:paraId="24572019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opisuje zależność liczby jąder lub masy izotopu promieniotwórczego od czasu, szkicuje wykres tej zależności</w:t>
            </w:r>
          </w:p>
          <w:p w14:paraId="3D77225E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reakcję rozszczepienia jądra uranu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235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U zachodzącą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wyniku pochłonięcia neutronu, uzupełnia zapis takiej reakcji; podaje warunki zajścia reakcji łańcuchowej; informuje, co to jest masa krytyczna</w:t>
            </w:r>
          </w:p>
          <w:p w14:paraId="1E6E4E56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zasadę działania elektrowni jądrowej oraz wymienia korzyści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niebezpieczeństwa płynące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energetyki jądrowej</w:t>
            </w:r>
          </w:p>
          <w:p w14:paraId="08BFF916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reakcję termojądrową przemiany wodoru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hel –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reakcję syntezy termojądrowej – zachodzącą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gwiazdach; zapisuje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omawia reakcję termojądrową na przykładzie syntezy jąder trytu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deuteru</w:t>
            </w:r>
          </w:p>
          <w:p w14:paraId="47C36B2D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wymienia ograniczenia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perspektywy wykorzystania energii termojądrowej</w:t>
            </w:r>
          </w:p>
          <w:p w14:paraId="2EF3814E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stwierdza, że ciało emitujące energię traci masę; interpretuje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stosuje do obliczeń wzór wyrażający równoważność energii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masy</w:t>
            </w:r>
            <w:r w:rsidR="00795C5B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</w:t>
            </w:r>
            <m:oMath>
              <m:r>
                <w:rPr>
                  <w:rFonts w:ascii="Cambria Math" w:hAnsi="Cambria Math"/>
                  <w:color w:val="0D0D0D" w:themeColor="text1" w:themeTint="F2"/>
                  <w:sz w:val="15"/>
                  <w:szCs w:val="15"/>
                </w:rPr>
                <m:t>E=m∙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D0D0D" w:themeColor="text1" w:themeTint="F2"/>
                      <w:sz w:val="15"/>
                      <w:szCs w:val="15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D0D0D" w:themeColor="text1" w:themeTint="F2"/>
                      <w:sz w:val="15"/>
                      <w:szCs w:val="15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color w:val="0D0D0D" w:themeColor="text1" w:themeTint="F2"/>
                      <w:sz w:val="15"/>
                      <w:szCs w:val="15"/>
                    </w:rPr>
                    <m:t>2</m:t>
                  </m:r>
                </m:sup>
              </m:sSup>
            </m:oMath>
          </w:p>
          <w:p w14:paraId="4EB44CA6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pojęciami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energii wiązania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deficytu masy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oblicza te wielkości dla dowolnego izotopu</w:t>
            </w:r>
          </w:p>
          <w:p w14:paraId="75ED68CC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stosuje zasadę zachowania energii do opisu reakcji jądrowych</w:t>
            </w:r>
          </w:p>
          <w:p w14:paraId="2FDA5AEA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opisuje, jak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Słońce będzie produkować energię, gdy wodór się skończy – reakcję przemiany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helu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węgiel</w:t>
            </w:r>
          </w:p>
          <w:p w14:paraId="66DE7FC6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opisuje elementy ewolucji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Słońca (czerwony olbrzym, mgławica planetarna, biały karzeł)</w:t>
            </w:r>
          </w:p>
          <w:p w14:paraId="00D8B4B0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opisuje elementy ewolucji gwiazd: najlżejszych,</w:t>
            </w:r>
            <w:r w:rsidR="00C366EE"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o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masie podobnej do masy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Słońca, oraz gwiazd masywniejszych od Słońca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; omawia supernowe</w:t>
            </w:r>
            <w:r w:rsidR="00C366EE"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czarne dziury</w:t>
            </w:r>
          </w:p>
          <w:p w14:paraId="14986AAE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Wielki Wybuch jako początek znanego nam Wszechświata; opisuje jakościowo rozszerzanie się Wszechświata – ucieczkę galaktyk</w:t>
            </w:r>
          </w:p>
          <w:p w14:paraId="3641452B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wymienia najważniejsze metody badania kosmosu</w:t>
            </w:r>
          </w:p>
          <w:p w14:paraId="01074B31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typowe zadania lub problemy:</w:t>
            </w:r>
          </w:p>
          <w:p w14:paraId="0FDC5A64" w14:textId="77777777" w:rsidR="00804558" w:rsidRPr="005C11E0" w:rsidRDefault="00804558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8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opisem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składu jądra atomowego</w:t>
            </w:r>
            <w:r w:rsidR="00C366EE"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właściwościami promieniowania jądrowego</w:t>
            </w:r>
          </w:p>
          <w:p w14:paraId="13845BAA" w14:textId="77777777" w:rsidR="00804558" w:rsidRPr="005C11E0" w:rsidRDefault="00804558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8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wpływu promieniowania jonizującego na materię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na organizmy żywe</w:t>
            </w:r>
          </w:p>
          <w:p w14:paraId="57BD439D" w14:textId="77777777" w:rsidR="00804558" w:rsidRPr="005C11E0" w:rsidRDefault="00804558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8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dotyczące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reakcji jądrowych</w:t>
            </w:r>
          </w:p>
          <w:p w14:paraId="12D7BEBC" w14:textId="77777777" w:rsidR="00804558" w:rsidRPr="005C11E0" w:rsidRDefault="00804558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8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czasem połowicznego rozpadu</w:t>
            </w:r>
          </w:p>
          <w:p w14:paraId="79BCE23F" w14:textId="77777777" w:rsidR="00804558" w:rsidRPr="005C11E0" w:rsidRDefault="00804558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8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energią jądrową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reakcją oraz 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energią syntezy termojądrowej</w:t>
            </w:r>
          </w:p>
          <w:p w14:paraId="5E4094AE" w14:textId="77777777" w:rsidR="00804558" w:rsidRPr="005C11E0" w:rsidRDefault="00804558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8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równoważności energii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masy</w:t>
            </w:r>
          </w:p>
          <w:p w14:paraId="6E94B28C" w14:textId="77777777" w:rsidR="00804558" w:rsidRPr="005C11E0" w:rsidRDefault="00804558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8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obliczaniem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energii wiązania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deficytu masy</w:t>
            </w:r>
          </w:p>
          <w:p w14:paraId="59928ECF" w14:textId="77777777" w:rsidR="00804558" w:rsidRPr="005C11E0" w:rsidRDefault="00804558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8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dotyczące życia Słońca</w:t>
            </w:r>
          </w:p>
          <w:p w14:paraId="667D6F0B" w14:textId="77777777" w:rsidR="00804558" w:rsidRPr="005C11E0" w:rsidRDefault="00804558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8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Wszechświata;</w:t>
            </w:r>
          </w:p>
          <w:p w14:paraId="7519DCA6" w14:textId="77777777" w:rsidR="00804558" w:rsidRPr="005C11E0" w:rsidRDefault="00804558" w:rsidP="005C11E0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wyodrębnia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tekstów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ilustracji informacje kluczowe; posługuje się tablicami fizycznymi oraz kartą wybranych wzorów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stałych; uzupełnia zapisy reakcji jądrowych; wykonuje obliczenia szacunkowe, posługuje się kalkulatorem, analizuje otrzymany wynik; ustala i/lub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uzasadnia odpowiedzi</w:t>
            </w:r>
          </w:p>
          <w:p w14:paraId="7C32BC78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dokonuje syntezy wiedzy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Fizyka jądrowa. Gwiazdy</w:t>
            </w:r>
            <w:r w:rsidR="00C366EE" w:rsidRPr="00AC4BD9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Wszechświat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przedstawia najważniejsze pojęcia, zasady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zależności</w:t>
            </w:r>
          </w:p>
          <w:p w14:paraId="417544A6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posługuje się informacjami pochodzącymi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analizy przedstawionych materiałów źródłowych dotyczących treści tego rozdziału,</w:t>
            </w:r>
            <w:r w:rsidR="00C366EE" w:rsidRPr="00D561CD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szczególności: historii odkryć kluczowych dla rozwoju fizyki jądrowej, historii badań promieniotwórczości naturalnej, energii jądrowej, reakcji jądrowych, równoważności masy-energii,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pacing w:val="-2"/>
                <w:sz w:val="15"/>
                <w:szCs w:val="15"/>
                <w:lang w:eastAsia="en-US"/>
              </w:rPr>
              <w:t>ewolucji gwiazd</w:t>
            </w:r>
          </w:p>
          <w:p w14:paraId="4AD7744A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prezentuje efekty własnej pracy, np.: analizy wskazanego tekstu, wybranych obserwacji</w:t>
            </w:r>
          </w:p>
        </w:tc>
        <w:tc>
          <w:tcPr>
            <w:tcW w:w="3544" w:type="dxa"/>
            <w:shd w:val="clear" w:color="auto" w:fill="F4F8EC"/>
          </w:tcPr>
          <w:p w14:paraId="46950882" w14:textId="77777777" w:rsidR="00804558" w:rsidRPr="005C11E0" w:rsidRDefault="00804558" w:rsidP="005C11E0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5E7443F5" w14:textId="77777777" w:rsidR="00804558" w:rsidRPr="005C11E0" w:rsidRDefault="00804558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omawia doświadczenie Rutherforda</w:t>
            </w:r>
          </w:p>
          <w:p w14:paraId="2D5FFAF3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wybrane metody wykrywania promieniowania jądrowego</w:t>
            </w:r>
          </w:p>
          <w:p w14:paraId="562B1A29" w14:textId="77777777" w:rsidR="00804558" w:rsidRPr="005C11E0" w:rsidRDefault="00804558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przykłady zastosowania zjawiska promieniotwórczości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technice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medycynie</w:t>
            </w:r>
          </w:p>
          <w:p w14:paraId="4E978796" w14:textId="77777777" w:rsidR="00804558" w:rsidRPr="005C11E0" w:rsidRDefault="00804558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wpływ promieniowania jonizującego na materię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na organizmy żywe</w:t>
            </w:r>
          </w:p>
          <w:p w14:paraId="26396687" w14:textId="77777777" w:rsidR="00804558" w:rsidRPr="005C11E0" w:rsidRDefault="00804558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przykłady wykorzystania promieniowania jądrowego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medycynie</w:t>
            </w:r>
          </w:p>
          <w:p w14:paraId="031F0524" w14:textId="77777777" w:rsidR="00804558" w:rsidRPr="005C11E0" w:rsidRDefault="00804558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wykorzystuje do obliczeń wykres zależności liczby jąder izotopu promieniotwórczego od czasu </w:t>
            </w:r>
          </w:p>
          <w:p w14:paraId="5814DD1D" w14:textId="77777777" w:rsidR="00804558" w:rsidRPr="005C11E0" w:rsidRDefault="00804558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zasadę datowania substancji – skał, zabytków, szczątków organicznych – na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4"/>
                <w:szCs w:val="14"/>
              </w:rPr>
              <w:t>podstawie zawartości izotopów promieniotwórczych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stosuje ją do obliczeń</w:t>
            </w:r>
          </w:p>
          <w:p w14:paraId="337393BB" w14:textId="77777777" w:rsidR="00804558" w:rsidRPr="005C11E0" w:rsidRDefault="00804558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omawia budowę reaktora jądrowego</w:t>
            </w:r>
          </w:p>
          <w:p w14:paraId="73F73084" w14:textId="77777777" w:rsidR="00804558" w:rsidRPr="005C11E0" w:rsidRDefault="00804558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wyjaśnia, dlaczego żelazo jest pierwiastkiem granicznym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możliwościach pozyskiwania energii jądrowej</w:t>
            </w:r>
          </w:p>
          <w:p w14:paraId="6D0D3202" w14:textId="77777777" w:rsidR="00804558" w:rsidRPr="005C11E0" w:rsidRDefault="00804558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energii spoczynkowej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;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jakościowo anihilację par cząstka-antycząstka na przykładzie anihilacji pary elektron-pozyton</w:t>
            </w:r>
          </w:p>
          <w:p w14:paraId="2E4472E2" w14:textId="77777777" w:rsidR="00804558" w:rsidRPr="005C11E0" w:rsidRDefault="00804558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oblicza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energię wyzwoloną podczas reakcji jądrowych przez porównanie mas substratów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produktów reakcji</w:t>
            </w:r>
          </w:p>
          <w:p w14:paraId="12F82132" w14:textId="77777777" w:rsidR="00804558" w:rsidRPr="005C11E0" w:rsidRDefault="00804558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powstawanie pierwiastków we Wszechświecie oraz ewolucję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dalsze losy Wszechświata</w:t>
            </w:r>
          </w:p>
          <w:p w14:paraId="541E2D84" w14:textId="77777777" w:rsidR="00804558" w:rsidRPr="005C11E0" w:rsidRDefault="00804558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rozwiązuje złożone (typowe) zadania lub problemy: </w:t>
            </w:r>
          </w:p>
          <w:p w14:paraId="24C4FD31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wpływu promieniowania jonizującego na materię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na organizmy żywe</w:t>
            </w:r>
          </w:p>
          <w:p w14:paraId="34320B48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lastRenderedPageBreak/>
              <w:t>dotyczące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reakcji jądrowych</w:t>
            </w:r>
          </w:p>
          <w:p w14:paraId="7EE791C2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czasem połowicznego rozpadu</w:t>
            </w:r>
          </w:p>
          <w:p w14:paraId="14CFC00E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energią jądrową</w:t>
            </w:r>
          </w:p>
          <w:p w14:paraId="0107A73E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reakcją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energią syntezy termojądrowej</w:t>
            </w:r>
          </w:p>
          <w:p w14:paraId="1DA793F2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równoważności energii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masy</w:t>
            </w:r>
          </w:p>
          <w:p w14:paraId="40E37B04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obliczaniem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energii wiązania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deficytu masy</w:t>
            </w:r>
          </w:p>
          <w:p w14:paraId="71F30E19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dotyczące życia Słońca</w:t>
            </w:r>
          </w:p>
          <w:p w14:paraId="1470BBBD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Wszechświata;</w:t>
            </w:r>
          </w:p>
          <w:p w14:paraId="43DEEF71" w14:textId="77777777" w:rsidR="00804558" w:rsidRPr="005C11E0" w:rsidRDefault="00804558" w:rsidP="005C11E0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ilustruje i/lub uzasadnia zależności, odpowiedzi lub stwierdzenia</w:t>
            </w:r>
          </w:p>
          <w:p w14:paraId="5A949B37" w14:textId="77777777" w:rsidR="00804558" w:rsidRPr="005C11E0" w:rsidRDefault="00804558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 się informacjami pochodzącymi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analizy materiałów źródłowych dotyczących treści tego rozdziału,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szczególności: skutków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zastosowań promieniowania jądrowego, występowania oraz wykorzystania izotopów promieniotwórczych (np. występowanie radonu, pozyskiwanie helu), reakcji jądrowych, równoważności masy-energii,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ewolucji gwiazd,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historii badań dziejów Wszechświata</w:t>
            </w:r>
          </w:p>
          <w:p w14:paraId="12136CAB" w14:textId="77777777" w:rsidR="00804558" w:rsidRPr="005C11E0" w:rsidRDefault="00804558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prezentuje efekty własnej pracy, np. analizy samodzielnie wyszukanego tekstu, wybranych obserwacji, realizacji przedstawionego projektu </w:t>
            </w:r>
          </w:p>
        </w:tc>
        <w:tc>
          <w:tcPr>
            <w:tcW w:w="2977" w:type="dxa"/>
            <w:shd w:val="clear" w:color="auto" w:fill="F4F8EC"/>
          </w:tcPr>
          <w:p w14:paraId="0E3C8DE0" w14:textId="77777777" w:rsidR="00804558" w:rsidRPr="005C11E0" w:rsidRDefault="00804558" w:rsidP="005C11E0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441B953A" w14:textId="77777777" w:rsidR="00804558" w:rsidRPr="005C11E0" w:rsidRDefault="00804558" w:rsidP="005C11E0">
            <w:pPr>
              <w:numPr>
                <w:ilvl w:val="0"/>
                <w:numId w:val="5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złożone (nietypowe) zadania lub problemy dotyczące treści 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Fizyka jądrowa. Gwiazdy</w:t>
            </w:r>
            <w:r w:rsidR="00C366EE" w:rsidRPr="00AC4BD9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Wszechświat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,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szczeg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ó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lno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ś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ci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: </w:t>
            </w:r>
          </w:p>
          <w:p w14:paraId="7138BD84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wpływu promieniowania jonizującego na materię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na organizmy żywe</w:t>
            </w:r>
          </w:p>
          <w:p w14:paraId="28CB5CED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dotyczące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reakcji jądrowych</w:t>
            </w:r>
          </w:p>
          <w:p w14:paraId="1CB8C033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czasem połowicznego rozpadu</w:t>
            </w:r>
          </w:p>
          <w:p w14:paraId="76B21EAB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energią jądrową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energią syntezy termojądrowej</w:t>
            </w:r>
          </w:p>
          <w:p w14:paraId="2A4F8487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równoważności energii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masy</w:t>
            </w:r>
          </w:p>
          <w:p w14:paraId="479BF301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obliczaniem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energii wiązania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deficytu masy;</w:t>
            </w:r>
          </w:p>
          <w:p w14:paraId="44C63D89" w14:textId="77777777" w:rsidR="00804558" w:rsidRPr="005C11E0" w:rsidRDefault="00804558" w:rsidP="005C11E0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ilustruje i/lub uzasadnia zależności, odpowiedzi lub stwierdzenia; formułuje hipotezy</w:t>
            </w:r>
          </w:p>
          <w:p w14:paraId="04339840" w14:textId="77777777" w:rsidR="00804558" w:rsidRPr="005C11E0" w:rsidRDefault="00804558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realizuje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prezentuje własny projekt związany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tematyką tego rozdziału; planuje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modyfikuje przebieg wskazanych obserwacji, formułuje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weryfikuje hipotezy </w:t>
            </w:r>
          </w:p>
          <w:p w14:paraId="4A647CCE" w14:textId="77777777" w:rsidR="00804558" w:rsidRPr="005C11E0" w:rsidRDefault="00804558" w:rsidP="005C11E0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</w:tbl>
    <w:p w14:paraId="164DD58E" w14:textId="77777777" w:rsidR="00804558" w:rsidRPr="005C11E0" w:rsidRDefault="00804558" w:rsidP="00804558">
      <w:pPr>
        <w:pStyle w:val="Stopka"/>
        <w:tabs>
          <w:tab w:val="clear" w:pos="4536"/>
          <w:tab w:val="clear" w:pos="9072"/>
        </w:tabs>
        <w:spacing w:line="276" w:lineRule="auto"/>
        <w:rPr>
          <w:color w:val="0D0D0D" w:themeColor="text1" w:themeTint="F2"/>
        </w:rPr>
      </w:pPr>
    </w:p>
    <w:p w14:paraId="43065937" w14:textId="77777777" w:rsidR="00804558" w:rsidRPr="005C11E0" w:rsidRDefault="00804558" w:rsidP="00804558">
      <w:pPr>
        <w:pStyle w:val="Stopka"/>
        <w:tabs>
          <w:tab w:val="clear" w:pos="4536"/>
          <w:tab w:val="clear" w:pos="9072"/>
        </w:tabs>
        <w:spacing w:line="276" w:lineRule="auto"/>
        <w:rPr>
          <w:rFonts w:ascii="Book Antiqua" w:hAnsi="Book Antiqua"/>
          <w:color w:val="0D0D0D" w:themeColor="text1" w:themeTint="F2"/>
          <w:sz w:val="17"/>
          <w:szCs w:val="17"/>
        </w:rPr>
      </w:pPr>
      <w:r w:rsidRPr="005C11E0">
        <w:rPr>
          <w:rFonts w:ascii="Book Antiqua" w:hAnsi="Book Antiqua"/>
          <w:b/>
          <w:color w:val="0D0D0D" w:themeColor="text1" w:themeTint="F2"/>
          <w:sz w:val="17"/>
          <w:szCs w:val="17"/>
        </w:rPr>
        <w:t>Uwagi:</w:t>
      </w:r>
      <w:r w:rsidRPr="005C11E0">
        <w:rPr>
          <w:rFonts w:ascii="Book Antiqua" w:hAnsi="Book Antiqua"/>
          <w:color w:val="0D0D0D" w:themeColor="text1" w:themeTint="F2"/>
          <w:sz w:val="17"/>
          <w:szCs w:val="17"/>
        </w:rPr>
        <w:t xml:space="preserve"> </w:t>
      </w:r>
      <w:r w:rsidRPr="005C11E0">
        <w:rPr>
          <w:rFonts w:ascii="Book Antiqua" w:hAnsi="Book Antiqua"/>
          <w:color w:val="0D0D0D" w:themeColor="text1" w:themeTint="F2"/>
          <w:sz w:val="17"/>
          <w:szCs w:val="17"/>
          <w:vertAlign w:val="superscript"/>
        </w:rPr>
        <w:t>D</w:t>
      </w:r>
      <w:r w:rsidRPr="005C11E0">
        <w:rPr>
          <w:rFonts w:ascii="Book Antiqua" w:hAnsi="Book Antiqua"/>
          <w:color w:val="0D0D0D" w:themeColor="text1" w:themeTint="F2"/>
          <w:sz w:val="17"/>
          <w:szCs w:val="17"/>
        </w:rPr>
        <w:t xml:space="preserve"> – treści spoza podstawy programowej; doświadczenia obowiązkowe wyróżniono pogrubioną czcionką</w:t>
      </w:r>
    </w:p>
    <w:p w14:paraId="65996866" w14:textId="77777777" w:rsidR="00795C5B" w:rsidRPr="005C11E0" w:rsidRDefault="00795C5B" w:rsidP="005C11E0">
      <w:pPr>
        <w:pStyle w:val="Nagwek1"/>
        <w:kinsoku w:val="0"/>
        <w:overflowPunct w:val="0"/>
        <w:spacing w:before="114"/>
        <w:ind w:left="101"/>
        <w:jc w:val="left"/>
        <w:rPr>
          <w:rFonts w:ascii="Bookman Old Style" w:hAnsi="Bookman Old Style"/>
          <w:b w:val="0"/>
          <w:bCs/>
          <w:color w:val="221F1F"/>
        </w:rPr>
      </w:pPr>
      <w:r w:rsidRPr="005C11E0">
        <w:rPr>
          <w:rFonts w:ascii="Bookman Old Style" w:hAnsi="Bookman Old Style"/>
          <w:color w:val="0D0D0D" w:themeColor="text1" w:themeTint="F2"/>
        </w:rPr>
        <w:br w:type="page"/>
      </w:r>
      <w:r w:rsidRPr="005C11E0">
        <w:rPr>
          <w:rFonts w:ascii="Bookman Old Style" w:hAnsi="Bookman Old Style"/>
          <w:bCs/>
          <w:color w:val="221F1F"/>
        </w:rPr>
        <w:lastRenderedPageBreak/>
        <w:t>Sposoby sprawdzania osiągnięć edukacyjnych ucznia</w:t>
      </w:r>
    </w:p>
    <w:p w14:paraId="4946ED97" w14:textId="77777777" w:rsidR="00795C5B" w:rsidRPr="005C11E0" w:rsidRDefault="00795C5B">
      <w:pPr>
        <w:pStyle w:val="Tekstpodstawowy"/>
        <w:kinsoku w:val="0"/>
        <w:overflowPunct w:val="0"/>
        <w:spacing w:before="68" w:line="276" w:lineRule="auto"/>
        <w:ind w:left="323"/>
        <w:rPr>
          <w:rFonts w:ascii="Bookman Old Style" w:hAnsi="Bookman Old Style"/>
          <w:color w:val="221F1F"/>
          <w:w w:val="105"/>
          <w:sz w:val="17"/>
          <w:szCs w:val="17"/>
        </w:rPr>
      </w:pPr>
      <w:r w:rsidRPr="005C11E0">
        <w:rPr>
          <w:rFonts w:ascii="Bookman Old Style" w:hAnsi="Bookman Old Style"/>
          <w:color w:val="221F1F"/>
          <w:w w:val="105"/>
          <w:sz w:val="17"/>
          <w:szCs w:val="17"/>
        </w:rPr>
        <w:t>Osiągnięcia edukacyjne ucznia są sprawdzane:</w:t>
      </w:r>
    </w:p>
    <w:p w14:paraId="4115A035" w14:textId="77777777" w:rsidR="00795C5B" w:rsidRDefault="00795C5B">
      <w:pPr>
        <w:pStyle w:val="Akapitzlist"/>
        <w:numPr>
          <w:ilvl w:val="0"/>
          <w:numId w:val="22"/>
        </w:numPr>
        <w:tabs>
          <w:tab w:val="left" w:pos="378"/>
        </w:tabs>
        <w:kinsoku w:val="0"/>
        <w:overflowPunct w:val="0"/>
        <w:spacing w:line="276" w:lineRule="auto"/>
        <w:ind w:left="323" w:hanging="144"/>
        <w:rPr>
          <w:color w:val="221F1F"/>
          <w:w w:val="110"/>
          <w:sz w:val="17"/>
          <w:szCs w:val="17"/>
        </w:rPr>
      </w:pPr>
      <w:r>
        <w:rPr>
          <w:color w:val="221F1F"/>
          <w:w w:val="110"/>
          <w:sz w:val="17"/>
          <w:szCs w:val="17"/>
        </w:rPr>
        <w:t>ustnie (waga</w:t>
      </w:r>
      <w:r>
        <w:rPr>
          <w:color w:val="221F1F"/>
          <w:spacing w:val="-37"/>
          <w:w w:val="110"/>
          <w:sz w:val="17"/>
          <w:szCs w:val="17"/>
        </w:rPr>
        <w:t xml:space="preserve"> </w:t>
      </w:r>
      <w:r>
        <w:rPr>
          <w:color w:val="221F1F"/>
          <w:w w:val="110"/>
          <w:sz w:val="17"/>
          <w:szCs w:val="17"/>
        </w:rPr>
        <w:t>0,2),</w:t>
      </w:r>
    </w:p>
    <w:p w14:paraId="75AFEFBC" w14:textId="77777777" w:rsidR="00795C5B" w:rsidRDefault="00795C5B">
      <w:pPr>
        <w:pStyle w:val="Akapitzlist"/>
        <w:numPr>
          <w:ilvl w:val="0"/>
          <w:numId w:val="22"/>
        </w:numPr>
        <w:tabs>
          <w:tab w:val="left" w:pos="378"/>
        </w:tabs>
        <w:kinsoku w:val="0"/>
        <w:overflowPunct w:val="0"/>
        <w:spacing w:line="276" w:lineRule="auto"/>
        <w:ind w:left="323" w:hanging="14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pisemnie (waga</w:t>
      </w:r>
      <w:r>
        <w:rPr>
          <w:color w:val="221F1F"/>
          <w:spacing w:val="10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0,5),</w:t>
      </w:r>
    </w:p>
    <w:p w14:paraId="798D015F" w14:textId="77777777" w:rsidR="00795C5B" w:rsidRDefault="00795C5B">
      <w:pPr>
        <w:pStyle w:val="Akapitzlist"/>
        <w:numPr>
          <w:ilvl w:val="0"/>
          <w:numId w:val="22"/>
        </w:numPr>
        <w:tabs>
          <w:tab w:val="left" w:pos="378"/>
        </w:tabs>
        <w:kinsoku w:val="0"/>
        <w:overflowPunct w:val="0"/>
        <w:spacing w:line="276" w:lineRule="auto"/>
        <w:ind w:left="323" w:hanging="14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praktycznie, tzn.</w:t>
      </w:r>
      <w:r w:rsidR="00C366EE">
        <w:rPr>
          <w:color w:val="221F1F"/>
          <w:w w:val="105"/>
          <w:sz w:val="17"/>
          <w:szCs w:val="17"/>
        </w:rPr>
        <w:t xml:space="preserve"> w </w:t>
      </w:r>
      <w:r>
        <w:rPr>
          <w:color w:val="221F1F"/>
          <w:w w:val="105"/>
          <w:sz w:val="17"/>
          <w:szCs w:val="17"/>
        </w:rPr>
        <w:t>trakcie wykonywania doświadczeń (waga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0,3). Ocena klasyfikacyjna jest średnią ważoną ocen</w:t>
      </w:r>
      <w:r>
        <w:rPr>
          <w:color w:val="221F1F"/>
          <w:spacing w:val="13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cząstkowych.</w:t>
      </w:r>
    </w:p>
    <w:p w14:paraId="317A7FF1" w14:textId="77777777" w:rsidR="00795C5B" w:rsidRPr="00795C5B" w:rsidRDefault="00795C5B" w:rsidP="005C11E0">
      <w:pPr>
        <w:tabs>
          <w:tab w:val="left" w:pos="378"/>
        </w:tabs>
        <w:kinsoku w:val="0"/>
        <w:overflowPunct w:val="0"/>
        <w:spacing w:before="120" w:after="120" w:line="276" w:lineRule="auto"/>
        <w:ind w:left="125"/>
        <w:jc w:val="center"/>
        <w:rPr>
          <w:color w:val="221F1F"/>
          <w:w w:val="105"/>
          <w:sz w:val="16"/>
          <w:szCs w:val="16"/>
        </w:rPr>
      </w:pPr>
      <m:oMathPara>
        <m:oMath>
          <m:r>
            <w:rPr>
              <w:rFonts w:ascii="Cambria Math" w:hAnsi="Cambria Math"/>
              <w:color w:val="221F1F"/>
              <w:w w:val="105"/>
              <w:sz w:val="16"/>
              <w:szCs w:val="16"/>
            </w:rPr>
            <m:t>ocena=</m:t>
          </m:r>
          <m:f>
            <m:fPr>
              <m:ctrlPr>
                <w:rPr>
                  <w:rFonts w:ascii="Cambria Math" w:hAnsi="Cambria Math" w:cs="Book Antiqua"/>
                  <w:i/>
                  <w:color w:val="221F1F"/>
                  <w:w w:val="105"/>
                  <w:sz w:val="16"/>
                  <w:szCs w:val="16"/>
                </w:rPr>
              </m:ctrlPr>
            </m:fPr>
            <m:num>
              <m:r>
                <w:rPr>
                  <w:rFonts w:ascii="Cambria Math" w:hAnsi="Cambria Math" w:cs="Century Gothic"/>
                  <w:color w:val="221F1F"/>
                  <w:w w:val="115"/>
                  <w:sz w:val="16"/>
                  <w:szCs w:val="16"/>
                  <w:u w:val="single"/>
                </w:rPr>
                <m:t xml:space="preserve"> </m:t>
              </m:r>
              <m:r>
                <w:rPr>
                  <w:rFonts w:ascii="Cambria Math" w:hAnsi="Cambria Math"/>
                  <w:color w:val="221F1F"/>
                  <w:w w:val="105"/>
                  <w:sz w:val="16"/>
                  <w:szCs w:val="16"/>
                  <w:u w:val="single"/>
                </w:rPr>
                <m:t xml:space="preserve">suma ocen „ustne" ∙ 0,2 </m:t>
              </m:r>
              <m:r>
                <w:rPr>
                  <w:rFonts w:ascii="Cambria Math" w:hAnsi="Cambria Math"/>
                  <w:color w:val="221F1F"/>
                  <w:w w:val="115"/>
                  <w:sz w:val="16"/>
                  <w:szCs w:val="16"/>
                  <w:u w:val="single"/>
                </w:rPr>
                <m:t xml:space="preserve">+ </m:t>
              </m:r>
              <m:r>
                <w:rPr>
                  <w:rFonts w:ascii="Cambria Math" w:hAnsi="Cambria Math"/>
                  <w:color w:val="221F1F"/>
                  <w:w w:val="105"/>
                  <w:sz w:val="16"/>
                  <w:szCs w:val="16"/>
                  <w:u w:val="single"/>
                </w:rPr>
                <m:t xml:space="preserve">suma ocen „pisemne" ∙ 0,5 </m:t>
              </m:r>
              <m:r>
                <w:rPr>
                  <w:rFonts w:ascii="Cambria Math" w:hAnsi="Cambria Math"/>
                  <w:color w:val="221F1F"/>
                  <w:w w:val="115"/>
                  <w:sz w:val="16"/>
                  <w:szCs w:val="16"/>
                  <w:u w:val="single"/>
                </w:rPr>
                <m:t xml:space="preserve">+ </m:t>
              </m:r>
              <m:r>
                <w:rPr>
                  <w:rFonts w:ascii="Cambria Math" w:hAnsi="Cambria Math"/>
                  <w:color w:val="221F1F"/>
                  <w:w w:val="105"/>
                  <w:sz w:val="16"/>
                  <w:szCs w:val="16"/>
                  <w:u w:val="single"/>
                </w:rPr>
                <m:t xml:space="preserve">suma ocen „praktyczne" ∙ </m:t>
              </m:r>
              <m:r>
                <w:rPr>
                  <w:rFonts w:ascii="Cambria Math" w:hAnsi="Cambria Math" w:cs="Century Gothic"/>
                  <w:color w:val="221F1F"/>
                  <w:w w:val="105"/>
                  <w:sz w:val="16"/>
                  <w:szCs w:val="16"/>
                  <w:u w:val="single"/>
                </w:rPr>
                <m:t>0.3</m:t>
              </m:r>
            </m:num>
            <m:den>
              <m:r>
                <w:rPr>
                  <w:rFonts w:ascii="Cambria Math" w:hAnsi="Cambria Math"/>
                  <w:color w:val="221F1F"/>
                  <w:w w:val="115"/>
                  <w:sz w:val="16"/>
                  <w:szCs w:val="16"/>
                </w:rPr>
                <m:t xml:space="preserve">liczba ocen „ustne" </m:t>
              </m:r>
              <m:r>
                <w:rPr>
                  <w:rFonts w:ascii="Cambria Math" w:hAnsi="Cambria Math"/>
                  <w:color w:val="221F1F"/>
                  <w:w w:val="115"/>
                  <w:position w:val="5"/>
                  <w:sz w:val="16"/>
                  <w:szCs w:val="16"/>
                </w:rPr>
                <m:t xml:space="preserve">∙ </m:t>
              </m:r>
              <m:r>
                <w:rPr>
                  <w:rFonts w:ascii="Cambria Math" w:hAnsi="Cambria Math"/>
                  <w:color w:val="221F1F"/>
                  <w:w w:val="115"/>
                  <w:sz w:val="16"/>
                  <w:szCs w:val="16"/>
                </w:rPr>
                <m:t xml:space="preserve">0,2 + liczba ocen „pisemne" </m:t>
              </m:r>
              <m:r>
                <w:rPr>
                  <w:rFonts w:ascii="Cambria Math" w:hAnsi="Cambria Math"/>
                  <w:color w:val="221F1F"/>
                  <w:w w:val="115"/>
                  <w:position w:val="5"/>
                  <w:sz w:val="16"/>
                  <w:szCs w:val="16"/>
                </w:rPr>
                <m:t xml:space="preserve">∙ </m:t>
              </m:r>
              <m:r>
                <w:rPr>
                  <w:rFonts w:ascii="Cambria Math" w:hAnsi="Cambria Math"/>
                  <w:color w:val="221F1F"/>
                  <w:w w:val="115"/>
                  <w:sz w:val="16"/>
                  <w:szCs w:val="16"/>
                </w:rPr>
                <m:t xml:space="preserve">0,5 + liczba ocen „praktyczne" </m:t>
              </m:r>
              <m:r>
                <w:rPr>
                  <w:rFonts w:ascii="Cambria Math" w:hAnsi="Cambria Math"/>
                  <w:color w:val="221F1F"/>
                  <w:w w:val="115"/>
                  <w:position w:val="5"/>
                  <w:sz w:val="16"/>
                  <w:szCs w:val="16"/>
                </w:rPr>
                <m:t xml:space="preserve">∙ </m:t>
              </m:r>
              <m:r>
                <w:rPr>
                  <w:rFonts w:ascii="Cambria Math" w:hAnsi="Cambria Math" w:cs="Century Gothic"/>
                  <w:color w:val="221F1F"/>
                  <w:w w:val="115"/>
                  <w:sz w:val="16"/>
                  <w:szCs w:val="16"/>
                </w:rPr>
                <m:t>0.3</m:t>
              </m:r>
            </m:den>
          </m:f>
        </m:oMath>
      </m:oMathPara>
    </w:p>
    <w:p w14:paraId="438AFFB7" w14:textId="77777777" w:rsidR="00795C5B" w:rsidRPr="005C11E0" w:rsidRDefault="00795C5B" w:rsidP="005C11E0">
      <w:pPr>
        <w:pStyle w:val="Tekstpodstawowy"/>
        <w:kinsoku w:val="0"/>
        <w:overflowPunct w:val="0"/>
        <w:spacing w:after="120" w:line="276" w:lineRule="auto"/>
        <w:ind w:left="57" w:firstLine="170"/>
        <w:contextualSpacing/>
        <w:jc w:val="both"/>
        <w:rPr>
          <w:rFonts w:ascii="Bookman Old Style" w:hAnsi="Bookman Old Style"/>
          <w:color w:val="221F1F"/>
          <w:w w:val="105"/>
          <w:sz w:val="17"/>
          <w:szCs w:val="17"/>
        </w:rPr>
      </w:pPr>
      <w:r w:rsidRPr="005C11E0">
        <w:rPr>
          <w:rFonts w:ascii="Bookman Old Style" w:hAnsi="Bookman Old Style"/>
          <w:color w:val="221F1F"/>
          <w:w w:val="105"/>
          <w:sz w:val="17"/>
          <w:szCs w:val="17"/>
        </w:rPr>
        <w:t>Na ocenę klasyfikacyjną wpływają również aktywność na lekcji</w:t>
      </w:r>
      <w:r w:rsidR="00C366EE">
        <w:rPr>
          <w:rFonts w:ascii="Bookman Old Style" w:hAnsi="Bookman Old Style"/>
          <w:color w:val="221F1F"/>
          <w:w w:val="105"/>
          <w:sz w:val="17"/>
          <w:szCs w:val="17"/>
        </w:rPr>
        <w:t xml:space="preserve"> i </w:t>
      </w:r>
      <w:r w:rsidRPr="005C11E0">
        <w:rPr>
          <w:rFonts w:ascii="Bookman Old Style" w:hAnsi="Bookman Old Style"/>
          <w:color w:val="221F1F"/>
          <w:w w:val="105"/>
          <w:sz w:val="17"/>
          <w:szCs w:val="17"/>
        </w:rPr>
        <w:t>zaangażowanie</w:t>
      </w:r>
      <w:r w:rsidR="00C366EE">
        <w:rPr>
          <w:rFonts w:ascii="Bookman Old Style" w:hAnsi="Bookman Old Style"/>
          <w:color w:val="221F1F"/>
          <w:w w:val="105"/>
          <w:sz w:val="17"/>
          <w:szCs w:val="17"/>
        </w:rPr>
        <w:t xml:space="preserve"> w </w:t>
      </w:r>
      <w:r w:rsidRPr="005C11E0">
        <w:rPr>
          <w:rFonts w:ascii="Bookman Old Style" w:hAnsi="Bookman Old Style"/>
          <w:color w:val="221F1F"/>
          <w:w w:val="105"/>
          <w:sz w:val="17"/>
          <w:szCs w:val="17"/>
        </w:rPr>
        <w:t>naukę. Te czynniki są brane pod uwagę zwłaszcza wtedy, gdy ocena jest pośrednia (np.   4,5).</w:t>
      </w:r>
    </w:p>
    <w:p w14:paraId="4680EE0A" w14:textId="77777777" w:rsidR="00795C5B" w:rsidRDefault="00795C5B" w:rsidP="005C11E0">
      <w:pPr>
        <w:pStyle w:val="Tekstpodstawowy"/>
        <w:kinsoku w:val="0"/>
        <w:overflowPunct w:val="0"/>
        <w:spacing w:before="240" w:line="276" w:lineRule="auto"/>
        <w:rPr>
          <w:rFonts w:ascii="Bookman Old Style" w:hAnsi="Bookman Old Style" w:cs="Bookman Old Style"/>
          <w:b/>
          <w:bCs w:val="0"/>
          <w:color w:val="221F1F"/>
          <w:w w:val="105"/>
        </w:rPr>
      </w:pPr>
      <w:r>
        <w:rPr>
          <w:rFonts w:ascii="Bookman Old Style" w:hAnsi="Bookman Old Style" w:cs="Bookman Old Style"/>
          <w:b/>
          <w:color w:val="221F1F"/>
          <w:w w:val="105"/>
        </w:rPr>
        <w:t>Warunki</w:t>
      </w:r>
      <w:r w:rsidR="00C366EE">
        <w:rPr>
          <w:rFonts w:ascii="Bookman Old Style" w:hAnsi="Bookman Old Style" w:cs="Bookman Old Style"/>
          <w:b/>
          <w:color w:val="221F1F"/>
          <w:w w:val="105"/>
        </w:rPr>
        <w:t xml:space="preserve"> i </w:t>
      </w:r>
      <w:r>
        <w:rPr>
          <w:rFonts w:ascii="Bookman Old Style" w:hAnsi="Bookman Old Style" w:cs="Bookman Old Style"/>
          <w:b/>
          <w:color w:val="221F1F"/>
          <w:w w:val="105"/>
        </w:rPr>
        <w:t>tryb uzyskiwania oceny wyższej niż przewidywana</w:t>
      </w:r>
    </w:p>
    <w:p w14:paraId="5B38D850" w14:textId="77777777" w:rsidR="00795C5B" w:rsidRDefault="00795C5B" w:rsidP="005C11E0">
      <w:pPr>
        <w:pStyle w:val="Tekstpodstawowy"/>
        <w:spacing w:line="276" w:lineRule="auto"/>
        <w:ind w:firstLine="323"/>
        <w:rPr>
          <w:rFonts w:ascii="Bookman Old Style" w:hAnsi="Bookman Old Style"/>
          <w:color w:val="221F1F"/>
          <w:sz w:val="17"/>
          <w:szCs w:val="17"/>
        </w:rPr>
      </w:pPr>
      <w:r w:rsidRPr="005C11E0">
        <w:rPr>
          <w:rFonts w:ascii="Bookman Old Style" w:hAnsi="Bookman Old Style"/>
          <w:color w:val="221F1F"/>
          <w:sz w:val="17"/>
          <w:szCs w:val="17"/>
        </w:rPr>
        <w:t>Zgodne</w:t>
      </w:r>
      <w:r w:rsidR="00C366EE">
        <w:rPr>
          <w:rFonts w:ascii="Bookman Old Style" w:hAnsi="Bookman Old Style"/>
          <w:color w:val="221F1F"/>
          <w:sz w:val="17"/>
          <w:szCs w:val="17"/>
        </w:rPr>
        <w:t xml:space="preserve"> z </w:t>
      </w:r>
      <w:r w:rsidRPr="005C11E0">
        <w:rPr>
          <w:rFonts w:ascii="Bookman Old Style" w:hAnsi="Bookman Old Style"/>
          <w:color w:val="221F1F"/>
          <w:sz w:val="17"/>
          <w:szCs w:val="17"/>
        </w:rPr>
        <w:t>zapisami</w:t>
      </w:r>
      <w:r w:rsidR="00C366EE">
        <w:rPr>
          <w:rFonts w:ascii="Bookman Old Style" w:hAnsi="Bookman Old Style"/>
          <w:color w:val="221F1F"/>
          <w:sz w:val="17"/>
          <w:szCs w:val="17"/>
        </w:rPr>
        <w:t xml:space="preserve"> w </w:t>
      </w:r>
      <w:r w:rsidRPr="005C11E0">
        <w:rPr>
          <w:rFonts w:ascii="Bookman Old Style" w:hAnsi="Bookman Old Style" w:cs="Bookman Old Style"/>
          <w:b/>
          <w:color w:val="221F1F"/>
          <w:sz w:val="17"/>
          <w:szCs w:val="17"/>
        </w:rPr>
        <w:t xml:space="preserve">statucie </w:t>
      </w:r>
      <w:r w:rsidRPr="005C11E0">
        <w:rPr>
          <w:rFonts w:ascii="Bookman Old Style" w:hAnsi="Bookman Old Style"/>
          <w:color w:val="221F1F"/>
          <w:sz w:val="17"/>
          <w:szCs w:val="17"/>
        </w:rPr>
        <w:t>szkoły.</w:t>
      </w:r>
    </w:p>
    <w:p w14:paraId="2ECF575F" w14:textId="77777777" w:rsidR="00A930F7" w:rsidRPr="005C11E0" w:rsidRDefault="00795C5B" w:rsidP="005C11E0">
      <w:pPr>
        <w:pStyle w:val="Tekstpodstawowy"/>
        <w:spacing w:line="276" w:lineRule="auto"/>
        <w:ind w:firstLine="323"/>
        <w:rPr>
          <w:color w:val="0D0D0D" w:themeColor="text1" w:themeTint="F2"/>
        </w:rPr>
      </w:pPr>
      <w:r w:rsidRPr="005C11E0">
        <w:rPr>
          <w:rFonts w:ascii="Bookman Old Style" w:hAnsi="Bookman Old Style"/>
          <w:color w:val="221F1F"/>
          <w:w w:val="105"/>
          <w:sz w:val="17"/>
          <w:szCs w:val="17"/>
        </w:rPr>
        <w:t>Starając się</w:t>
      </w:r>
      <w:r w:rsidR="00C366EE">
        <w:rPr>
          <w:rFonts w:ascii="Bookman Old Style" w:hAnsi="Bookman Old Style"/>
          <w:color w:val="221F1F"/>
          <w:w w:val="105"/>
          <w:sz w:val="17"/>
          <w:szCs w:val="17"/>
        </w:rPr>
        <w:t xml:space="preserve"> o </w:t>
      </w:r>
      <w:r w:rsidRPr="005C11E0">
        <w:rPr>
          <w:rFonts w:ascii="Bookman Old Style" w:hAnsi="Bookman Old Style"/>
          <w:color w:val="221F1F"/>
          <w:w w:val="105"/>
          <w:sz w:val="17"/>
          <w:szCs w:val="17"/>
        </w:rPr>
        <w:t>podwyższenie przewidywanej oceny klasyfikacyjnej, uczeń powinien się wykazać umiejętnościami</w:t>
      </w:r>
      <w:r w:rsidR="00C366EE">
        <w:rPr>
          <w:rFonts w:ascii="Bookman Old Style" w:hAnsi="Bookman Old Style"/>
          <w:color w:val="221F1F"/>
          <w:w w:val="105"/>
          <w:sz w:val="17"/>
          <w:szCs w:val="17"/>
        </w:rPr>
        <w:t xml:space="preserve"> w </w:t>
      </w:r>
      <w:r w:rsidRPr="005C11E0">
        <w:rPr>
          <w:rFonts w:ascii="Bookman Old Style" w:hAnsi="Bookman Old Style"/>
          <w:color w:val="221F1F"/>
          <w:w w:val="105"/>
          <w:sz w:val="17"/>
          <w:szCs w:val="17"/>
        </w:rPr>
        <w:t>zakresie tych elementów oceny,</w:t>
      </w:r>
      <w:r w:rsidR="00C366EE">
        <w:rPr>
          <w:rFonts w:ascii="Bookman Old Style" w:hAnsi="Bookman Old Style"/>
          <w:color w:val="221F1F"/>
          <w:w w:val="105"/>
          <w:sz w:val="17"/>
          <w:szCs w:val="17"/>
        </w:rPr>
        <w:t xml:space="preserve"> w </w:t>
      </w:r>
      <w:r w:rsidR="00DE745C" w:rsidRPr="005C11E0">
        <w:rPr>
          <w:rFonts w:ascii="Bookman Old Style" w:hAnsi="Bookman Old Style"/>
          <w:color w:val="221F1F"/>
          <w:w w:val="105"/>
          <w:sz w:val="17"/>
          <w:szCs w:val="17"/>
        </w:rPr>
        <w:t>których jego osią</w:t>
      </w:r>
      <w:r w:rsidRPr="005C11E0">
        <w:rPr>
          <w:rFonts w:ascii="Bookman Old Style" w:hAnsi="Bookman Old Style"/>
          <w:color w:val="221F1F"/>
          <w:w w:val="105"/>
          <w:sz w:val="17"/>
          <w:szCs w:val="17"/>
        </w:rPr>
        <w:t>gnięcia nie spełniały wymagań. Jeśli np.   jego słabą stroną były oceny „ustne", sprawdzanie odbywa się ustnie.</w:t>
      </w:r>
    </w:p>
    <w:sectPr w:rsidR="00A930F7" w:rsidRPr="005C11E0" w:rsidSect="005C11E0">
      <w:headerReference w:type="default" r:id="rId11"/>
      <w:footerReference w:type="default" r:id="rId12"/>
      <w:pgSz w:w="16838" w:h="11906" w:orient="landscape" w:code="9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E8DE02" w14:textId="77777777" w:rsidR="00341232" w:rsidRDefault="00341232" w:rsidP="00804558">
      <w:r>
        <w:separator/>
      </w:r>
    </w:p>
  </w:endnote>
  <w:endnote w:type="continuationSeparator" w:id="0">
    <w:p w14:paraId="579D8720" w14:textId="77777777" w:rsidR="00341232" w:rsidRDefault="00341232" w:rsidP="0080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Pro 55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3E6B6" w14:textId="77777777" w:rsidR="00C366EE" w:rsidRPr="00824C51" w:rsidRDefault="00C366EE" w:rsidP="00C366EE">
    <w:pPr>
      <w:pStyle w:val="stopkaSc"/>
      <w:rPr>
        <w:lang w:val="pl-PL"/>
      </w:rPr>
    </w:pPr>
    <w:r w:rsidRPr="00824C51">
      <w:rPr>
        <w:lang w:val="pl-PL"/>
      </w:rPr>
      <w:t>Autor: Teresa Szalewska © Copyright by Nowa Era Sp.</w:t>
    </w:r>
    <w:r>
      <w:rPr>
        <w:lang w:val="pl-PL"/>
      </w:rPr>
      <w:t xml:space="preserve"> z </w:t>
    </w:r>
    <w:r w:rsidRPr="00824C51">
      <w:rPr>
        <w:lang w:val="pl-PL"/>
      </w:rPr>
      <w:t>o.o. • www.nowaera.pl</w:t>
    </w:r>
  </w:p>
  <w:p w14:paraId="5A56D691" w14:textId="77777777" w:rsidR="00C366EE" w:rsidRDefault="00C366E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0A30EA" w14:textId="77777777" w:rsidR="00C366EE" w:rsidRPr="00824C51" w:rsidRDefault="00C366EE" w:rsidP="00804558">
    <w:pPr>
      <w:pStyle w:val="stopkaSc"/>
      <w:rPr>
        <w:lang w:val="pl-PL"/>
      </w:rPr>
    </w:pPr>
    <w:r w:rsidRPr="00824C51">
      <w:rPr>
        <w:lang w:val="pl-PL"/>
      </w:rPr>
      <w:t>Autor: Teresa Szalewska © Copyright by Nowa Era Sp.</w:t>
    </w:r>
    <w:r>
      <w:rPr>
        <w:lang w:val="pl-PL"/>
      </w:rPr>
      <w:t xml:space="preserve"> z </w:t>
    </w:r>
    <w:r w:rsidRPr="00824C51">
      <w:rPr>
        <w:lang w:val="pl-PL"/>
      </w:rPr>
      <w:t>o.o. • www.nowaera.pl</w:t>
    </w:r>
  </w:p>
  <w:p w14:paraId="68036B7B" w14:textId="77777777" w:rsidR="00C366EE" w:rsidRDefault="00C366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199538" w14:textId="77777777" w:rsidR="00341232" w:rsidRDefault="00341232" w:rsidP="00804558">
      <w:r>
        <w:separator/>
      </w:r>
    </w:p>
  </w:footnote>
  <w:footnote w:type="continuationSeparator" w:id="0">
    <w:p w14:paraId="1D92D3BD" w14:textId="77777777" w:rsidR="00341232" w:rsidRDefault="00341232" w:rsidP="00804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44A14" w14:textId="77777777" w:rsidR="00C366EE" w:rsidRDefault="00C366EE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2CC5B5A" wp14:editId="14D944B8">
              <wp:simplePos x="0" y="0"/>
              <wp:positionH relativeFrom="column">
                <wp:posOffset>-908685</wp:posOffset>
              </wp:positionH>
              <wp:positionV relativeFrom="paragraph">
                <wp:posOffset>-449580</wp:posOffset>
              </wp:positionV>
              <wp:extent cx="3367405" cy="539115"/>
              <wp:effectExtent l="1270" t="635" r="3175" b="3175"/>
              <wp:wrapNone/>
              <wp:docPr id="13" name="Grup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67405" cy="539115"/>
                        <a:chOff x="0" y="0"/>
                        <a:chExt cx="3367405" cy="539115"/>
                      </a:xfrm>
                    </wpg:grpSpPr>
                    <wpg:grpSp>
                      <wpg:cNvPr id="14" name="Group 927"/>
                      <wpg:cNvGrpSpPr>
                        <a:grpSpLocks/>
                      </wpg:cNvGrpSpPr>
                      <wpg:grpSpPr bwMode="auto">
                        <a:xfrm rot="-5400000">
                          <a:off x="1059815" y="-1059815"/>
                          <a:ext cx="446405" cy="2566035"/>
                          <a:chOff x="15604" y="-4470"/>
                          <a:chExt cx="703" cy="4041"/>
                        </a:xfrm>
                      </wpg:grpSpPr>
                      <wps:wsp>
                        <wps:cNvPr id="15" name="Freeform 885"/>
                        <wps:cNvSpPr>
                          <a:spLocks/>
                        </wps:cNvSpPr>
                        <wps:spPr bwMode="auto">
                          <a:xfrm>
                            <a:off x="15604" y="-4470"/>
                            <a:ext cx="703" cy="1218"/>
                          </a:xfrm>
                          <a:custGeom>
                            <a:avLst/>
                            <a:gdLst>
                              <a:gd name="T0" fmla="*/ 0 w 703"/>
                              <a:gd name="T1" fmla="*/ 0 h 1218"/>
                              <a:gd name="T2" fmla="*/ 0 w 703"/>
                              <a:gd name="T3" fmla="*/ 1217 h 1218"/>
                              <a:gd name="T4" fmla="*/ 702 w 703"/>
                              <a:gd name="T5" fmla="*/ 1217 h 1218"/>
                              <a:gd name="T6" fmla="*/ 702 w 703"/>
                              <a:gd name="T7" fmla="*/ 0 h 1218"/>
                              <a:gd name="T8" fmla="*/ 0 w 703"/>
                              <a:gd name="T9" fmla="*/ 0 h 121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3" h="1218">
                                <a:moveTo>
                                  <a:pt x="0" y="0"/>
                                </a:moveTo>
                                <a:lnTo>
                                  <a:pt x="0" y="1217"/>
                                </a:lnTo>
                                <a:lnTo>
                                  <a:pt x="702" y="1217"/>
                                </a:lnTo>
                                <a:lnTo>
                                  <a:pt x="7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34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886"/>
                        <wps:cNvSpPr>
                          <a:spLocks/>
                        </wps:cNvSpPr>
                        <wps:spPr bwMode="auto">
                          <a:xfrm>
                            <a:off x="15604" y="-3252"/>
                            <a:ext cx="703" cy="2823"/>
                          </a:xfrm>
                          <a:custGeom>
                            <a:avLst/>
                            <a:gdLst>
                              <a:gd name="T0" fmla="*/ 0 w 703"/>
                              <a:gd name="T1" fmla="*/ 0 h 2823"/>
                              <a:gd name="T2" fmla="*/ 0 w 703"/>
                              <a:gd name="T3" fmla="*/ 2822 h 2823"/>
                              <a:gd name="T4" fmla="*/ 702 w 703"/>
                              <a:gd name="T5" fmla="*/ 2822 h 2823"/>
                              <a:gd name="T6" fmla="*/ 702 w 703"/>
                              <a:gd name="T7" fmla="*/ 0 h 2823"/>
                              <a:gd name="T8" fmla="*/ 0 w 703"/>
                              <a:gd name="T9" fmla="*/ 0 h 282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3" h="2823">
                                <a:moveTo>
                                  <a:pt x="0" y="0"/>
                                </a:moveTo>
                                <a:lnTo>
                                  <a:pt x="0" y="2822"/>
                                </a:lnTo>
                                <a:lnTo>
                                  <a:pt x="702" y="2822"/>
                                </a:lnTo>
                                <a:lnTo>
                                  <a:pt x="7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C7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7" name="Text Box 930"/>
                      <wps:cNvSpPr txBox="1">
                        <a:spLocks noChangeArrowheads="1"/>
                      </wps:cNvSpPr>
                      <wps:spPr bwMode="auto">
                        <a:xfrm rot="5400000">
                          <a:off x="1837055" y="-991235"/>
                          <a:ext cx="262255" cy="279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6C4D4B" w14:textId="77777777" w:rsidR="00C366EE" w:rsidRPr="00B26112" w:rsidRDefault="00C366EE" w:rsidP="00C366EE">
                            <w:pPr>
                              <w:tabs>
                                <w:tab w:val="left" w:pos="425"/>
                                <w:tab w:val="left" w:pos="1985"/>
                              </w:tabs>
                              <w:kinsoku w:val="0"/>
                              <w:overflowPunct w:val="0"/>
                              <w:spacing w:before="33" w:line="154" w:lineRule="exact"/>
                              <w:ind w:left="20"/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w w:val="107"/>
                                <w:sz w:val="15"/>
                                <w:szCs w:val="15"/>
                              </w:rPr>
                            </w:pPr>
                            <w:r w:rsidRPr="00B26112"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w w:val="118"/>
                                <w:sz w:val="15"/>
                                <w:szCs w:val="15"/>
                              </w:rPr>
                              <w:fldChar w:fldCharType="begin"/>
                            </w:r>
                            <w:r w:rsidRPr="00B26112"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w w:val="118"/>
                                <w:sz w:val="15"/>
                                <w:szCs w:val="15"/>
                              </w:rPr>
                              <w:instrText>PAGE   \* MERGEFORMAT</w:instrText>
                            </w:r>
                            <w:r w:rsidRPr="00B26112"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w w:val="118"/>
                                <w:sz w:val="15"/>
                                <w:szCs w:val="15"/>
                              </w:rPr>
                              <w:fldChar w:fldCharType="separate"/>
                            </w:r>
                            <w:r w:rsidR="009312AC"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color w:val="FFFFFF"/>
                                <w:w w:val="118"/>
                                <w:sz w:val="15"/>
                                <w:szCs w:val="15"/>
                              </w:rPr>
                              <w:t>1</w:t>
                            </w:r>
                            <w:r w:rsidRPr="00B26112"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w w:val="118"/>
                                <w:sz w:val="15"/>
                                <w:szCs w:val="15"/>
                              </w:rPr>
                              <w:fldChar w:fldCharType="end"/>
                            </w:r>
                            <w:r w:rsidRPr="00B26112"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w w:val="104"/>
                                <w:sz w:val="15"/>
                                <w:szCs w:val="15"/>
                              </w:rPr>
                              <w:t>Przedmiotowy system oceniania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9" o:spid="_x0000_s1026" style="position:absolute;margin-left:-71.55pt;margin-top:-35.4pt;width:265.15pt;height:42.45pt;z-index:251661312" coordsize="33674,5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">
              <v:group id="Group 927" o:spid="_x0000_s1027" style="position:absolute;left:10598;top:-10598;width:4464;height:25660;rotation:-90" coordorigin="15604,-4470" coordsize="703,40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Yl0DXCAAAA2wAAAA8A&#10;AAAAAAAAAAAAAAAAqgIAAGRycy9kb3ducmV2LnhtbFBLBQYAAAAABAAEAPoAAACZAwAAAAA=&#10;">
                <v:shape id="Freeform 885" o:spid="_x0000_s1028" style="position:absolute;left:15604;top:-4470;width:703;height:1218;visibility:visible;mso-wrap-style:square;v-text-anchor:top" coordsize="703,1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mnLsEA&#10;AADbAAAADwAAAGRycy9kb3ducmV2LnhtbERP22oCMRB9F/yHMIJvmrWoyNYoohQvYEFt6euwGTeL&#10;m8myibrt1xtB6NscznWm88aW4ka1LxwrGPQTEMSZ0wXnCr5OH70JCB+QNZaOScEveZjP2q0pptrd&#10;+UC3Y8hFDGGfogITQpVK6TNDFn3fVcSRO7vaYoiwzqWu8R7DbSnfkmQsLRYcGwxWtDSUXY5Xq8D+&#10;DNe7gZns/fgTrzv6/jPby0qpbqdZvIMI1IR/8cu90XH+CJ6/xAP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5py7BAAAA2wAAAA8AAAAAAAAAAAAAAAAAmAIAAGRycy9kb3du&#10;cmV2LnhtbFBLBQYAAAAABAAEAPUAAACGAwAAAAA=&#10;" path="m,l,1217r702,l702,,,xe" fillcolor="#043479" stroked="f">
                  <v:path arrowok="t" o:connecttype="custom" o:connectlocs="0,0;0,1217;702,1217;702,0;0,0" o:connectangles="0,0,0,0,0"/>
                </v:shape>
                <v:shape id="Freeform 886" o:spid="_x0000_s1029" style="position:absolute;left:15604;top:-3252;width:703;height:2823;visibility:visible;mso-wrap-style:square;v-text-anchor:top" coordsize="703,2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XDocIA&#10;AADbAAAADwAAAGRycy9kb3ducmV2LnhtbERP22rCQBB9L/gPywi+FN1oqUh0FS2UBgJtvXzAkB2T&#10;aHY27G6T9O+7hULf5nCus9kNphEdOV9bVjCfJSCIC6trLhVczq/TFQgfkDU2lknBN3nYbUcPG0y1&#10;7flI3SmUIoawT1FBFUKbSumLigz6mW2JI3e1zmCI0JVSO+xjuGnkIkmW0mDNsaHCll4qKu6nL6Ng&#10;lT/mt7m84rF8+sgOz5/o3t5Rqcl42K9BBBrCv/jPnek4fwm/v8Q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pcOhwgAAANsAAAAPAAAAAAAAAAAAAAAAAJgCAABkcnMvZG93&#10;bnJldi54bWxQSwUGAAAAAAQABAD1AAAAhwMAAAAA&#10;" path="m,l,2822r702,l702,,,xe" fillcolor="#93c73c" stroked="f">
                  <v:path arrowok="t" o:connecttype="custom" o:connectlocs="0,0;0,2822;702,2822;702,0;0,0" o:connectangles="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30" o:spid="_x0000_s1030" type="#_x0000_t202" style="position:absolute;left:18370;top:-9913;width:2623;height:27985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1fm78A&#10;AADbAAAADwAAAGRycy9kb3ducmV2LnhtbERPzYrCMBC+C/sOYRb2ponCVqlGkcKClxXUPsDQjE2x&#10;mdQmq923N4LgbT6+31ltBteKG/Wh8axhOlEgiCtvGq41lKef8QJEiMgGW8+k4Z8CbNYfoxXmxt/5&#10;QLdjrEUK4ZCjBhtjl0sZKksOw8R3xIk7+95hTLCvpenxnsJdK2dKZdJhw6nBYkeFpepy/HMa6tIO&#10;3+iLQ6Hk/vdkLle1yDKtvz6H7RJEpCG+xS/3zqT5c3j+kg6Q6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7V+bvwAAANsAAAAPAAAAAAAAAAAAAAAAAJgCAABkcnMvZG93bnJl&#10;di54bWxQSwUGAAAAAAQABAD1AAAAhAMAAAAA&#10;" filled="f" stroked="f">
                <v:textbox inset="0,0,0,0">
                  <w:txbxContent>
                    <w:p w14:paraId="2B6C4D4B" w14:textId="77777777" w:rsidR="00C366EE" w:rsidRPr="00B26112" w:rsidRDefault="00C366EE" w:rsidP="00C366EE">
                      <w:pPr>
                        <w:tabs>
                          <w:tab w:val="left" w:pos="425"/>
                          <w:tab w:val="left" w:pos="1985"/>
                        </w:tabs>
                        <w:kinsoku w:val="0"/>
                        <w:overflowPunct w:val="0"/>
                        <w:spacing w:before="33" w:line="154" w:lineRule="exact"/>
                        <w:ind w:left="20"/>
                        <w:rPr>
                          <w:rFonts w:ascii="Arial" w:hAnsi="Arial" w:cs="Arial"/>
                          <w:i/>
                          <w:iCs/>
                          <w:color w:val="FFFFFF"/>
                          <w:w w:val="107"/>
                          <w:sz w:val="15"/>
                          <w:szCs w:val="15"/>
                        </w:rPr>
                      </w:pPr>
                      <w:r w:rsidRPr="00B26112">
                        <w:rPr>
                          <w:rFonts w:ascii="Arial" w:hAnsi="Arial" w:cs="Arial"/>
                          <w:i/>
                          <w:iCs/>
                          <w:color w:val="FFFFFF"/>
                          <w:w w:val="118"/>
                          <w:sz w:val="15"/>
                          <w:szCs w:val="15"/>
                        </w:rPr>
                        <w:fldChar w:fldCharType="begin"/>
                      </w:r>
                      <w:r w:rsidRPr="00B26112">
                        <w:rPr>
                          <w:rFonts w:ascii="Arial" w:hAnsi="Arial" w:cs="Arial"/>
                          <w:i/>
                          <w:iCs/>
                          <w:color w:val="FFFFFF"/>
                          <w:w w:val="118"/>
                          <w:sz w:val="15"/>
                          <w:szCs w:val="15"/>
                        </w:rPr>
                        <w:instrText>PAGE   \* MERGEFORMAT</w:instrText>
                      </w:r>
                      <w:r w:rsidRPr="00B26112">
                        <w:rPr>
                          <w:rFonts w:ascii="Arial" w:hAnsi="Arial" w:cs="Arial"/>
                          <w:i/>
                          <w:iCs/>
                          <w:color w:val="FFFFFF"/>
                          <w:w w:val="118"/>
                          <w:sz w:val="15"/>
                          <w:szCs w:val="15"/>
                        </w:rPr>
                        <w:fldChar w:fldCharType="separate"/>
                      </w:r>
                      <w:r w:rsidR="009312AC">
                        <w:rPr>
                          <w:rFonts w:ascii="Arial" w:hAnsi="Arial" w:cs="Arial"/>
                          <w:i/>
                          <w:iCs/>
                          <w:noProof/>
                          <w:color w:val="FFFFFF"/>
                          <w:w w:val="118"/>
                          <w:sz w:val="15"/>
                          <w:szCs w:val="15"/>
                        </w:rPr>
                        <w:t>1</w:t>
                      </w:r>
                      <w:r w:rsidRPr="00B26112">
                        <w:rPr>
                          <w:rFonts w:ascii="Arial" w:hAnsi="Arial" w:cs="Arial"/>
                          <w:i/>
                          <w:iCs/>
                          <w:color w:val="FFFFFF"/>
                          <w:w w:val="118"/>
                          <w:sz w:val="15"/>
                          <w:szCs w:val="15"/>
                        </w:rPr>
                        <w:fldChar w:fldCharType="end"/>
                      </w:r>
                      <w:r w:rsidRPr="00B26112">
                        <w:rPr>
                          <w:rFonts w:ascii="Arial" w:hAnsi="Arial" w:cs="Arial"/>
                          <w:i/>
                          <w:iCs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FFFFFF"/>
                          <w:w w:val="104"/>
                          <w:sz w:val="15"/>
                          <w:szCs w:val="15"/>
                        </w:rPr>
                        <w:t>Przedmiotowy system oceniania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4D1AE510" w14:textId="77777777" w:rsidR="00C366EE" w:rsidRDefault="00C366E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3313D9" w14:textId="77777777" w:rsidR="00C366EE" w:rsidRDefault="00C366EE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E2E0315" wp14:editId="76393E54">
              <wp:simplePos x="0" y="0"/>
              <wp:positionH relativeFrom="column">
                <wp:posOffset>-892175</wp:posOffset>
              </wp:positionH>
              <wp:positionV relativeFrom="paragraph">
                <wp:posOffset>-448945</wp:posOffset>
              </wp:positionV>
              <wp:extent cx="3367405" cy="539115"/>
              <wp:effectExtent l="0" t="1009650" r="0" b="1251585"/>
              <wp:wrapNone/>
              <wp:docPr id="3" name="Grup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367405" cy="539115"/>
                        <a:chOff x="0" y="0"/>
                        <a:chExt cx="3367405" cy="539115"/>
                      </a:xfrm>
                    </wpg:grpSpPr>
                    <wpg:grpSp>
                      <wpg:cNvPr id="8" name="Group 927"/>
                      <wpg:cNvGrpSpPr>
                        <a:grpSpLocks/>
                      </wpg:cNvGrpSpPr>
                      <wpg:grpSpPr bwMode="auto">
                        <a:xfrm rot="16200000">
                          <a:off x="1059815" y="-1059815"/>
                          <a:ext cx="446405" cy="2566035"/>
                          <a:chOff x="15604" y="-4470"/>
                          <a:chExt cx="703" cy="4041"/>
                        </a:xfrm>
                      </wpg:grpSpPr>
                      <wps:wsp>
                        <wps:cNvPr id="10" name="Freeform 885"/>
                        <wps:cNvSpPr>
                          <a:spLocks/>
                        </wps:cNvSpPr>
                        <wps:spPr bwMode="auto">
                          <a:xfrm>
                            <a:off x="15604" y="-4470"/>
                            <a:ext cx="703" cy="1218"/>
                          </a:xfrm>
                          <a:custGeom>
                            <a:avLst/>
                            <a:gdLst>
                              <a:gd name="T0" fmla="*/ 0 w 703"/>
                              <a:gd name="T1" fmla="*/ 0 h 1218"/>
                              <a:gd name="T2" fmla="*/ 0 w 703"/>
                              <a:gd name="T3" fmla="*/ 1217 h 1218"/>
                              <a:gd name="T4" fmla="*/ 702 w 703"/>
                              <a:gd name="T5" fmla="*/ 1217 h 1218"/>
                              <a:gd name="T6" fmla="*/ 702 w 703"/>
                              <a:gd name="T7" fmla="*/ 0 h 1218"/>
                              <a:gd name="T8" fmla="*/ 0 w 703"/>
                              <a:gd name="T9" fmla="*/ 0 h 1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3" h="1218">
                                <a:moveTo>
                                  <a:pt x="0" y="0"/>
                                </a:moveTo>
                                <a:lnTo>
                                  <a:pt x="0" y="1217"/>
                                </a:lnTo>
                                <a:lnTo>
                                  <a:pt x="702" y="1217"/>
                                </a:lnTo>
                                <a:lnTo>
                                  <a:pt x="7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34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886"/>
                        <wps:cNvSpPr>
                          <a:spLocks/>
                        </wps:cNvSpPr>
                        <wps:spPr bwMode="auto">
                          <a:xfrm>
                            <a:off x="15604" y="-3252"/>
                            <a:ext cx="703" cy="2823"/>
                          </a:xfrm>
                          <a:custGeom>
                            <a:avLst/>
                            <a:gdLst>
                              <a:gd name="T0" fmla="*/ 0 w 703"/>
                              <a:gd name="T1" fmla="*/ 0 h 2823"/>
                              <a:gd name="T2" fmla="*/ 0 w 703"/>
                              <a:gd name="T3" fmla="*/ 2822 h 2823"/>
                              <a:gd name="T4" fmla="*/ 702 w 703"/>
                              <a:gd name="T5" fmla="*/ 2822 h 2823"/>
                              <a:gd name="T6" fmla="*/ 702 w 703"/>
                              <a:gd name="T7" fmla="*/ 0 h 2823"/>
                              <a:gd name="T8" fmla="*/ 0 w 703"/>
                              <a:gd name="T9" fmla="*/ 0 h 28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3" h="2823">
                                <a:moveTo>
                                  <a:pt x="0" y="0"/>
                                </a:moveTo>
                                <a:lnTo>
                                  <a:pt x="0" y="2822"/>
                                </a:lnTo>
                                <a:lnTo>
                                  <a:pt x="702" y="2822"/>
                                </a:lnTo>
                                <a:lnTo>
                                  <a:pt x="7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C7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2" name="Text Box 930"/>
                      <wps:cNvSpPr txBox="1">
                        <a:spLocks noChangeArrowheads="1"/>
                      </wps:cNvSpPr>
                      <wps:spPr bwMode="auto">
                        <a:xfrm rot="5400000">
                          <a:off x="1837055" y="-991235"/>
                          <a:ext cx="262255" cy="279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DBFFA" w14:textId="77777777" w:rsidR="00C366EE" w:rsidRPr="00B26112" w:rsidRDefault="00C366EE" w:rsidP="00804558">
                            <w:pPr>
                              <w:tabs>
                                <w:tab w:val="left" w:pos="425"/>
                                <w:tab w:val="left" w:pos="1985"/>
                              </w:tabs>
                              <w:kinsoku w:val="0"/>
                              <w:overflowPunct w:val="0"/>
                              <w:spacing w:before="33" w:line="154" w:lineRule="exact"/>
                              <w:ind w:left="20"/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w w:val="107"/>
                                <w:sz w:val="15"/>
                                <w:szCs w:val="15"/>
                              </w:rPr>
                            </w:pPr>
                            <w:r w:rsidRPr="00B26112"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w w:val="118"/>
                                <w:sz w:val="15"/>
                                <w:szCs w:val="15"/>
                              </w:rPr>
                              <w:fldChar w:fldCharType="begin"/>
                            </w:r>
                            <w:r w:rsidRPr="00B26112"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w w:val="118"/>
                                <w:sz w:val="15"/>
                                <w:szCs w:val="15"/>
                              </w:rPr>
                              <w:instrText>PAGE   \* MERGEFORMAT</w:instrText>
                            </w:r>
                            <w:r w:rsidRPr="00B26112"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w w:val="118"/>
                                <w:sz w:val="15"/>
                                <w:szCs w:val="15"/>
                              </w:rPr>
                              <w:fldChar w:fldCharType="separate"/>
                            </w:r>
                            <w:r w:rsidR="009312AC"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color w:val="FFFFFF"/>
                                <w:w w:val="118"/>
                                <w:sz w:val="15"/>
                                <w:szCs w:val="15"/>
                              </w:rPr>
                              <w:t>3</w:t>
                            </w:r>
                            <w:r w:rsidRPr="00B26112"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w w:val="118"/>
                                <w:sz w:val="15"/>
                                <w:szCs w:val="15"/>
                              </w:rPr>
                              <w:fldChar w:fldCharType="end"/>
                            </w:r>
                            <w:r w:rsidRPr="00B26112"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w w:val="104"/>
                                <w:sz w:val="15"/>
                                <w:szCs w:val="15"/>
                              </w:rPr>
                              <w:t>Przedmiotowy system oceniania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31" style="position:absolute;margin-left:-70.25pt;margin-top:-35.35pt;width:265.15pt;height:42.45pt;z-index:251659264" coordsize="33674,5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">
              <v:group id="Group 927" o:spid="_x0000_s1032" style="position:absolute;left:10598;top:-10598;width:4464;height:25660;rotation:-90" coordorigin="15604,-4470" coordsize="703,40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bQeRe8EAAADaAAAADwAA&#10;AAAAAAAAAAAAAACqAgAAZHJzL2Rvd25yZXYueG1sUEsFBgAAAAAEAAQA+gAAAJgDAAAAAA==&#10;">
                <v:shape id="Freeform 885" o:spid="_x0000_s1033" style="position:absolute;left:15604;top:-4470;width:703;height:1218;visibility:visible;mso-wrap-style:square;v-text-anchor:top" coordsize="703,1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4EtsQA&#10;AADbAAAADwAAAGRycy9kb3ducmV2LnhtbESPT2sCQQzF74LfYYjQm85aisjqKGIpbYUW/IfXsBN3&#10;Fncyy86o23765lDwlvBe3vtlvux8rW7UxiqwgfEoA0VcBFtxaeCwfxtOQcWEbLEOTAZ+KMJy0e/N&#10;Mbfhzlu67VKpJIRjjgZcSk2udSwceYyj0BCLdg6txyRrW2rb4l3Cfa2fs2yiPVYsDQ4bWjsqLrur&#10;N+BPL++bsZt+xck3Xjd0/HWfl1djngbdagYqUZce5v/rDyv4Qi+/yAB6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OBLbEAAAA2wAAAA8AAAAAAAAAAAAAAAAAmAIAAGRycy9k&#10;b3ducmV2LnhtbFBLBQYAAAAABAAEAPUAAACJAwAAAAA=&#10;" path="m,l,1217r702,l702,,,xe" fillcolor="#043479" stroked="f">
                  <v:path arrowok="t" o:connecttype="custom" o:connectlocs="0,0;0,1217;702,1217;702,0;0,0" o:connectangles="0,0,0,0,0"/>
                </v:shape>
                <v:shape id="Freeform 886" o:spid="_x0000_s1034" style="position:absolute;left:15604;top:-3252;width:703;height:2823;visibility:visible;mso-wrap-style:square;v-text-anchor:top" coordsize="703,2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xb1cIA&#10;AADbAAAADwAAAGRycy9kb3ducmV2LnhtbERP22oCMRB9L/QfwhT6IprdSousZqUtFAWhdtUPGDaz&#10;F91MliTq+vdNQejbHM51FsvBdOJCzreWFaSTBARxaXXLtYLD/ms8A+EDssbOMim4kYdl/viwwEzb&#10;Kxd02YVaxBD2GSpoQugzKX3ZkEE/sT1x5CrrDIYIXS21w2sMN518SZI3abDl2NBgT58Nlafd2SiY&#10;bUabYyorLOrpdv3x+oNu9Y1KPT8N73MQgYbwL7671zrOT+Hvl3iAz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TFvVwgAAANsAAAAPAAAAAAAAAAAAAAAAAJgCAABkcnMvZG93&#10;bnJldi54bWxQSwUGAAAAAAQABAD1AAAAhwMAAAAA&#10;" path="m,l,2822r702,l702,,,xe" fillcolor="#93c73c" stroked="f">
                  <v:path arrowok="t" o:connecttype="custom" o:connectlocs="0,0;0,2822;702,2822;702,0;0,0" o:connectangles="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30" o:spid="_x0000_s1035" type="#_x0000_t202" style="position:absolute;left:18370;top:-9913;width:2623;height:27985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r8A78A&#10;AADbAAAADwAAAGRycy9kb3ducmV2LnhtbERP3WrCMBS+H/gO4Qi7m8kKK1KNRQrCbjZo9QEOzbEp&#10;NiddE7W+vRkMdnc+vt+zLWc3iBtNofes4X2lQBC33vTcaTgdD29rECEiGxw8k4YHBSh3i5ctFsbf&#10;uaZbEzuRQjgUqMHGOBZShtaSw7DyI3Hizn5yGBOcOmkmvKdwN8hMqVw67Dk1WBypstRemqvT0J3s&#10;/IG+qislv7+O5vKj1nmu9ety3m9ARJrjv/jP/WnS/Ax+f0kHyN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mvwDvwAAANsAAAAPAAAAAAAAAAAAAAAAAJgCAABkcnMvZG93bnJl&#10;di54bWxQSwUGAAAAAAQABAD1AAAAhAMAAAAA&#10;" filled="f" stroked="f">
                <v:textbox inset="0,0,0,0">
                  <w:txbxContent>
                    <w:p w14:paraId="01BDBFFA" w14:textId="77777777" w:rsidR="00C366EE" w:rsidRPr="00B26112" w:rsidRDefault="00C366EE" w:rsidP="00804558">
                      <w:pPr>
                        <w:tabs>
                          <w:tab w:val="left" w:pos="425"/>
                          <w:tab w:val="left" w:pos="1985"/>
                        </w:tabs>
                        <w:kinsoku w:val="0"/>
                        <w:overflowPunct w:val="0"/>
                        <w:spacing w:before="33" w:line="154" w:lineRule="exact"/>
                        <w:ind w:left="20"/>
                        <w:rPr>
                          <w:rFonts w:ascii="Arial" w:hAnsi="Arial" w:cs="Arial"/>
                          <w:i/>
                          <w:iCs/>
                          <w:color w:val="FFFFFF"/>
                          <w:w w:val="107"/>
                          <w:sz w:val="15"/>
                          <w:szCs w:val="15"/>
                        </w:rPr>
                      </w:pPr>
                      <w:r w:rsidRPr="00B26112">
                        <w:rPr>
                          <w:rFonts w:ascii="Arial" w:hAnsi="Arial" w:cs="Arial"/>
                          <w:i/>
                          <w:iCs/>
                          <w:color w:val="FFFFFF"/>
                          <w:w w:val="118"/>
                          <w:sz w:val="15"/>
                          <w:szCs w:val="15"/>
                        </w:rPr>
                        <w:fldChar w:fldCharType="begin"/>
                      </w:r>
                      <w:r w:rsidRPr="00B26112">
                        <w:rPr>
                          <w:rFonts w:ascii="Arial" w:hAnsi="Arial" w:cs="Arial"/>
                          <w:i/>
                          <w:iCs/>
                          <w:color w:val="FFFFFF"/>
                          <w:w w:val="118"/>
                          <w:sz w:val="15"/>
                          <w:szCs w:val="15"/>
                        </w:rPr>
                        <w:instrText>PAGE   \* MERGEFORMAT</w:instrText>
                      </w:r>
                      <w:r w:rsidRPr="00B26112">
                        <w:rPr>
                          <w:rFonts w:ascii="Arial" w:hAnsi="Arial" w:cs="Arial"/>
                          <w:i/>
                          <w:iCs/>
                          <w:color w:val="FFFFFF"/>
                          <w:w w:val="118"/>
                          <w:sz w:val="15"/>
                          <w:szCs w:val="15"/>
                        </w:rPr>
                        <w:fldChar w:fldCharType="separate"/>
                      </w:r>
                      <w:r w:rsidR="009312AC">
                        <w:rPr>
                          <w:rFonts w:ascii="Arial" w:hAnsi="Arial" w:cs="Arial"/>
                          <w:i/>
                          <w:iCs/>
                          <w:noProof/>
                          <w:color w:val="FFFFFF"/>
                          <w:w w:val="118"/>
                          <w:sz w:val="15"/>
                          <w:szCs w:val="15"/>
                        </w:rPr>
                        <w:t>3</w:t>
                      </w:r>
                      <w:r w:rsidRPr="00B26112">
                        <w:rPr>
                          <w:rFonts w:ascii="Arial" w:hAnsi="Arial" w:cs="Arial"/>
                          <w:i/>
                          <w:iCs/>
                          <w:color w:val="FFFFFF"/>
                          <w:w w:val="118"/>
                          <w:sz w:val="15"/>
                          <w:szCs w:val="15"/>
                        </w:rPr>
                        <w:fldChar w:fldCharType="end"/>
                      </w:r>
                      <w:r w:rsidRPr="00B26112">
                        <w:rPr>
                          <w:rFonts w:ascii="Arial" w:hAnsi="Arial" w:cs="Arial"/>
                          <w:i/>
                          <w:iCs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FFFFFF"/>
                          <w:w w:val="104"/>
                          <w:sz w:val="15"/>
                          <w:szCs w:val="15"/>
                        </w:rPr>
                        <w:t>Przedmiotowy system oceniania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00000886"/>
    <w:lvl w:ilvl="0">
      <w:numFmt w:val="bullet"/>
      <w:lvlText w:val="•"/>
      <w:lvlJc w:val="left"/>
      <w:pPr>
        <w:ind w:left="1062" w:hanging="222"/>
      </w:pPr>
      <w:rPr>
        <w:rFonts w:ascii="Century Gothic" w:hAnsi="Century Gothic" w:cs="Century Gothic"/>
        <w:b w:val="0"/>
        <w:bCs w:val="0"/>
        <w:color w:val="221F1F"/>
        <w:w w:val="100"/>
        <w:sz w:val="17"/>
        <w:szCs w:val="17"/>
      </w:rPr>
    </w:lvl>
    <w:lvl w:ilvl="1">
      <w:numFmt w:val="bullet"/>
      <w:lvlText w:val="-"/>
      <w:lvlJc w:val="left"/>
      <w:pPr>
        <w:ind w:left="1283" w:hanging="222"/>
      </w:pPr>
      <w:rPr>
        <w:rFonts w:ascii="Book Antiqua" w:hAnsi="Book Antiqua" w:cs="Book Antiqua"/>
        <w:b w:val="0"/>
        <w:bCs w:val="0"/>
        <w:color w:val="221F1F"/>
        <w:w w:val="155"/>
        <w:sz w:val="17"/>
        <w:szCs w:val="17"/>
      </w:rPr>
    </w:lvl>
    <w:lvl w:ilvl="2">
      <w:numFmt w:val="bullet"/>
      <w:lvlText w:val="•"/>
      <w:lvlJc w:val="left"/>
      <w:pPr>
        <w:ind w:left="2873" w:hanging="222"/>
      </w:pPr>
    </w:lvl>
    <w:lvl w:ilvl="3">
      <w:numFmt w:val="bullet"/>
      <w:lvlText w:val="•"/>
      <w:lvlJc w:val="left"/>
      <w:pPr>
        <w:ind w:left="4466" w:hanging="222"/>
      </w:pPr>
    </w:lvl>
    <w:lvl w:ilvl="4">
      <w:numFmt w:val="bullet"/>
      <w:lvlText w:val="•"/>
      <w:lvlJc w:val="left"/>
      <w:pPr>
        <w:ind w:left="6060" w:hanging="222"/>
      </w:pPr>
    </w:lvl>
    <w:lvl w:ilvl="5">
      <w:numFmt w:val="bullet"/>
      <w:lvlText w:val="•"/>
      <w:lvlJc w:val="left"/>
      <w:pPr>
        <w:ind w:left="7653" w:hanging="222"/>
      </w:pPr>
    </w:lvl>
    <w:lvl w:ilvl="6">
      <w:numFmt w:val="bullet"/>
      <w:lvlText w:val="•"/>
      <w:lvlJc w:val="left"/>
      <w:pPr>
        <w:ind w:left="9246" w:hanging="222"/>
      </w:pPr>
    </w:lvl>
    <w:lvl w:ilvl="7">
      <w:numFmt w:val="bullet"/>
      <w:lvlText w:val="•"/>
      <w:lvlJc w:val="left"/>
      <w:pPr>
        <w:ind w:left="10840" w:hanging="222"/>
      </w:pPr>
    </w:lvl>
    <w:lvl w:ilvl="8">
      <w:numFmt w:val="bullet"/>
      <w:lvlText w:val="•"/>
      <w:lvlJc w:val="left"/>
      <w:pPr>
        <w:ind w:left="12433" w:hanging="222"/>
      </w:pPr>
    </w:lvl>
  </w:abstractNum>
  <w:abstractNum w:abstractNumId="1">
    <w:nsid w:val="00000430"/>
    <w:multiLevelType w:val="multilevel"/>
    <w:tmpl w:val="000008B3"/>
    <w:lvl w:ilvl="0">
      <w:start w:val="1"/>
      <w:numFmt w:val="decimal"/>
      <w:lvlText w:val="%1."/>
      <w:lvlJc w:val="left"/>
      <w:pPr>
        <w:ind w:left="322" w:hanging="200"/>
      </w:pPr>
      <w:rPr>
        <w:rFonts w:ascii="Century Gothic" w:hAnsi="Century Gothic" w:cs="Century Gothic"/>
        <w:b w:val="0"/>
        <w:bCs w:val="0"/>
        <w:color w:val="221F1F"/>
        <w:w w:val="101"/>
        <w:sz w:val="17"/>
        <w:szCs w:val="17"/>
      </w:rPr>
    </w:lvl>
    <w:lvl w:ilvl="1">
      <w:numFmt w:val="bullet"/>
      <w:lvlText w:val="•"/>
      <w:lvlJc w:val="left"/>
      <w:pPr>
        <w:ind w:left="1776" w:hanging="200"/>
      </w:pPr>
    </w:lvl>
    <w:lvl w:ilvl="2">
      <w:numFmt w:val="bullet"/>
      <w:lvlText w:val="•"/>
      <w:lvlJc w:val="left"/>
      <w:pPr>
        <w:ind w:left="3232" w:hanging="200"/>
      </w:pPr>
    </w:lvl>
    <w:lvl w:ilvl="3">
      <w:numFmt w:val="bullet"/>
      <w:lvlText w:val="•"/>
      <w:lvlJc w:val="left"/>
      <w:pPr>
        <w:ind w:left="4688" w:hanging="200"/>
      </w:pPr>
    </w:lvl>
    <w:lvl w:ilvl="4">
      <w:numFmt w:val="bullet"/>
      <w:lvlText w:val="•"/>
      <w:lvlJc w:val="left"/>
      <w:pPr>
        <w:ind w:left="6144" w:hanging="200"/>
      </w:pPr>
    </w:lvl>
    <w:lvl w:ilvl="5">
      <w:numFmt w:val="bullet"/>
      <w:lvlText w:val="•"/>
      <w:lvlJc w:val="left"/>
      <w:pPr>
        <w:ind w:left="7600" w:hanging="200"/>
      </w:pPr>
    </w:lvl>
    <w:lvl w:ilvl="6">
      <w:numFmt w:val="bullet"/>
      <w:lvlText w:val="•"/>
      <w:lvlJc w:val="left"/>
      <w:pPr>
        <w:ind w:left="9056" w:hanging="200"/>
      </w:pPr>
    </w:lvl>
    <w:lvl w:ilvl="7">
      <w:numFmt w:val="bullet"/>
      <w:lvlText w:val="•"/>
      <w:lvlJc w:val="left"/>
      <w:pPr>
        <w:ind w:left="10512" w:hanging="200"/>
      </w:pPr>
    </w:lvl>
    <w:lvl w:ilvl="8">
      <w:numFmt w:val="bullet"/>
      <w:lvlText w:val="•"/>
      <w:lvlJc w:val="left"/>
      <w:pPr>
        <w:ind w:left="11968" w:hanging="200"/>
      </w:pPr>
    </w:lvl>
  </w:abstractNum>
  <w:abstractNum w:abstractNumId="2">
    <w:nsid w:val="06C14AC7"/>
    <w:multiLevelType w:val="hybridMultilevel"/>
    <w:tmpl w:val="0CEC259C"/>
    <w:lvl w:ilvl="0" w:tplc="21D2D8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3DEE2712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02115D"/>
    <w:multiLevelType w:val="hybridMultilevel"/>
    <w:tmpl w:val="9AB0CC1A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FC5C11"/>
    <w:multiLevelType w:val="hybridMultilevel"/>
    <w:tmpl w:val="6ED2D982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5613C3"/>
    <w:multiLevelType w:val="hybridMultilevel"/>
    <w:tmpl w:val="C41AB57A"/>
    <w:lvl w:ilvl="0" w:tplc="21D2D8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1D280B1C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CF5A47"/>
    <w:multiLevelType w:val="hybridMultilevel"/>
    <w:tmpl w:val="1C2411AA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C30BEC"/>
    <w:multiLevelType w:val="hybridMultilevel"/>
    <w:tmpl w:val="35FA10E4"/>
    <w:lvl w:ilvl="0" w:tplc="C4ACB11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993D73"/>
    <w:multiLevelType w:val="hybridMultilevel"/>
    <w:tmpl w:val="33C80262"/>
    <w:lvl w:ilvl="0" w:tplc="6EF4FB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6FD6E4E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D96340"/>
    <w:multiLevelType w:val="hybridMultilevel"/>
    <w:tmpl w:val="636826C2"/>
    <w:lvl w:ilvl="0" w:tplc="0B2AC1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636E25"/>
    <w:multiLevelType w:val="hybridMultilevel"/>
    <w:tmpl w:val="35FA10E4"/>
    <w:lvl w:ilvl="0" w:tplc="C4ACB11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2E212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8C590C"/>
    <w:multiLevelType w:val="hybridMultilevel"/>
    <w:tmpl w:val="F0D6E37E"/>
    <w:lvl w:ilvl="0" w:tplc="1D280B1C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007B9F"/>
    <w:multiLevelType w:val="hybridMultilevel"/>
    <w:tmpl w:val="AA7CEE92"/>
    <w:lvl w:ilvl="0" w:tplc="21D2D8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1D280B1C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2F134E"/>
    <w:multiLevelType w:val="hybridMultilevel"/>
    <w:tmpl w:val="ACDABD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CA3DA2"/>
    <w:multiLevelType w:val="hybridMultilevel"/>
    <w:tmpl w:val="63A2CDDC"/>
    <w:lvl w:ilvl="0" w:tplc="5A42E7C6">
      <w:start w:val="1"/>
      <w:numFmt w:val="bullet"/>
      <w:lvlText w:val=""/>
      <w:lvlJc w:val="left"/>
      <w:pPr>
        <w:tabs>
          <w:tab w:val="num" w:pos="984"/>
        </w:tabs>
        <w:ind w:left="96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41453E93"/>
    <w:multiLevelType w:val="hybridMultilevel"/>
    <w:tmpl w:val="BD8067F6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30688F"/>
    <w:multiLevelType w:val="hybridMultilevel"/>
    <w:tmpl w:val="4D0EAB7C"/>
    <w:lvl w:ilvl="0" w:tplc="5A42E7C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3B5A12"/>
    <w:multiLevelType w:val="hybridMultilevel"/>
    <w:tmpl w:val="39FCC004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A3649A"/>
    <w:multiLevelType w:val="hybridMultilevel"/>
    <w:tmpl w:val="4D0EAB7C"/>
    <w:lvl w:ilvl="0" w:tplc="18D284B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A2A08FD"/>
    <w:multiLevelType w:val="hybridMultilevel"/>
    <w:tmpl w:val="05945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6A2339"/>
    <w:multiLevelType w:val="hybridMultilevel"/>
    <w:tmpl w:val="DC9E2E50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3"/>
  </w:num>
  <w:num w:numId="5">
    <w:abstractNumId w:val="18"/>
  </w:num>
  <w:num w:numId="6">
    <w:abstractNumId w:val="5"/>
  </w:num>
  <w:num w:numId="7">
    <w:abstractNumId w:val="12"/>
  </w:num>
  <w:num w:numId="8">
    <w:abstractNumId w:val="2"/>
  </w:num>
  <w:num w:numId="9">
    <w:abstractNumId w:val="7"/>
  </w:num>
  <w:num w:numId="10">
    <w:abstractNumId w:val="10"/>
  </w:num>
  <w:num w:numId="11">
    <w:abstractNumId w:val="11"/>
  </w:num>
  <w:num w:numId="12">
    <w:abstractNumId w:val="3"/>
  </w:num>
  <w:num w:numId="13">
    <w:abstractNumId w:val="16"/>
  </w:num>
  <w:num w:numId="14">
    <w:abstractNumId w:val="4"/>
  </w:num>
  <w:num w:numId="15">
    <w:abstractNumId w:val="20"/>
  </w:num>
  <w:num w:numId="16">
    <w:abstractNumId w:val="14"/>
  </w:num>
  <w:num w:numId="17">
    <w:abstractNumId w:val="6"/>
  </w:num>
  <w:num w:numId="18">
    <w:abstractNumId w:val="15"/>
  </w:num>
  <w:num w:numId="19">
    <w:abstractNumId w:val="17"/>
  </w:num>
  <w:num w:numId="20">
    <w:abstractNumId w:val="0"/>
  </w:num>
  <w:num w:numId="21">
    <w:abstractNumId w:val="1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FBD"/>
    <w:rsid w:val="000404C3"/>
    <w:rsid w:val="00057EC8"/>
    <w:rsid w:val="00127D0B"/>
    <w:rsid w:val="00201F19"/>
    <w:rsid w:val="002F76C5"/>
    <w:rsid w:val="00341232"/>
    <w:rsid w:val="003D11C0"/>
    <w:rsid w:val="00456FAA"/>
    <w:rsid w:val="004C314C"/>
    <w:rsid w:val="004E3AC6"/>
    <w:rsid w:val="00567554"/>
    <w:rsid w:val="005C11E0"/>
    <w:rsid w:val="005E25DD"/>
    <w:rsid w:val="005F0064"/>
    <w:rsid w:val="00603BCC"/>
    <w:rsid w:val="006C1F5C"/>
    <w:rsid w:val="00720B2D"/>
    <w:rsid w:val="00757D46"/>
    <w:rsid w:val="00795C5B"/>
    <w:rsid w:val="007A621D"/>
    <w:rsid w:val="00804558"/>
    <w:rsid w:val="00921654"/>
    <w:rsid w:val="009312AC"/>
    <w:rsid w:val="00A26BBA"/>
    <w:rsid w:val="00A930F7"/>
    <w:rsid w:val="00AC2295"/>
    <w:rsid w:val="00AC4BD9"/>
    <w:rsid w:val="00B5070A"/>
    <w:rsid w:val="00C366EE"/>
    <w:rsid w:val="00C82D17"/>
    <w:rsid w:val="00CA6FBD"/>
    <w:rsid w:val="00CB39BD"/>
    <w:rsid w:val="00CC6740"/>
    <w:rsid w:val="00D37C29"/>
    <w:rsid w:val="00D40C09"/>
    <w:rsid w:val="00D561CD"/>
    <w:rsid w:val="00DE745C"/>
    <w:rsid w:val="00EA666E"/>
    <w:rsid w:val="00F46960"/>
    <w:rsid w:val="00FC5D0A"/>
    <w:rsid w:val="00FD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F856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color w:val="0000FF"/>
    </w:rPr>
  </w:style>
  <w:style w:type="paragraph" w:styleId="Nagwek2">
    <w:name w:val="heading 2"/>
    <w:basedOn w:val="Normalny"/>
    <w:next w:val="Normalny"/>
    <w:qFormat/>
    <w:pPr>
      <w:keepNext/>
      <w:spacing w:after="120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podstawowy">
    <w:name w:val="Body Text"/>
    <w:basedOn w:val="Normalny"/>
    <w:semiHidden/>
    <w:rPr>
      <w:bCs/>
      <w:color w:val="FF000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next w:val="Normalny"/>
    <w:qFormat/>
    <w:pPr>
      <w:spacing w:before="120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7A62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62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621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62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A621D"/>
    <w:rPr>
      <w:b/>
      <w:bCs/>
    </w:rPr>
  </w:style>
  <w:style w:type="paragraph" w:styleId="Poprawka">
    <w:name w:val="Revision"/>
    <w:hidden/>
    <w:uiPriority w:val="99"/>
    <w:semiHidden/>
    <w:rsid w:val="007A621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2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A621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045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4558"/>
    <w:rPr>
      <w:sz w:val="24"/>
      <w:szCs w:val="24"/>
    </w:rPr>
  </w:style>
  <w:style w:type="paragraph" w:customStyle="1" w:styleId="stopkaSc">
    <w:name w:val="stopka_Sc"/>
    <w:basedOn w:val="Stopka"/>
    <w:link w:val="stopkaScZnak"/>
    <w:qFormat/>
    <w:rsid w:val="00804558"/>
    <w:rPr>
      <w:rFonts w:ascii="HelveticaNeueLT Pro 55 Roman" w:eastAsia="Calibri" w:hAnsi="HelveticaNeueLT Pro 55 Roman"/>
      <w:sz w:val="16"/>
      <w:szCs w:val="16"/>
      <w:lang w:val="en-US" w:eastAsia="en-US"/>
    </w:rPr>
  </w:style>
  <w:style w:type="character" w:customStyle="1" w:styleId="stopkaScZnak">
    <w:name w:val="stopka_Sc Znak"/>
    <w:link w:val="stopkaSc"/>
    <w:rsid w:val="00804558"/>
    <w:rPr>
      <w:rFonts w:ascii="HelveticaNeueLT Pro 55 Roman" w:eastAsia="Calibri" w:hAnsi="HelveticaNeueLT Pro 55 Roman"/>
      <w:sz w:val="16"/>
      <w:szCs w:val="16"/>
      <w:lang w:val="en-US" w:eastAsia="en-US"/>
    </w:rPr>
  </w:style>
  <w:style w:type="paragraph" w:styleId="Akapitzlist">
    <w:name w:val="List Paragraph"/>
    <w:basedOn w:val="Normalny"/>
    <w:uiPriority w:val="1"/>
    <w:qFormat/>
    <w:rsid w:val="00804558"/>
    <w:pPr>
      <w:widowControl w:val="0"/>
      <w:autoSpaceDE w:val="0"/>
      <w:autoSpaceDN w:val="0"/>
      <w:adjustRightInd w:val="0"/>
      <w:spacing w:before="5"/>
      <w:ind w:left="1062" w:hanging="221"/>
    </w:pPr>
    <w:rPr>
      <w:rFonts w:ascii="Book Antiqua" w:hAnsi="Book Antiqua" w:cs="Book Antiqua"/>
    </w:rPr>
  </w:style>
  <w:style w:type="character" w:customStyle="1" w:styleId="StopkaZnak">
    <w:name w:val="Stopka Znak"/>
    <w:link w:val="Stopka"/>
    <w:uiPriority w:val="99"/>
    <w:rsid w:val="00804558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C366E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color w:val="0000FF"/>
    </w:rPr>
  </w:style>
  <w:style w:type="paragraph" w:styleId="Nagwek2">
    <w:name w:val="heading 2"/>
    <w:basedOn w:val="Normalny"/>
    <w:next w:val="Normalny"/>
    <w:qFormat/>
    <w:pPr>
      <w:keepNext/>
      <w:spacing w:after="120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podstawowy">
    <w:name w:val="Body Text"/>
    <w:basedOn w:val="Normalny"/>
    <w:semiHidden/>
    <w:rPr>
      <w:bCs/>
      <w:color w:val="FF000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next w:val="Normalny"/>
    <w:qFormat/>
    <w:pPr>
      <w:spacing w:before="120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7A62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62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621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62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A621D"/>
    <w:rPr>
      <w:b/>
      <w:bCs/>
    </w:rPr>
  </w:style>
  <w:style w:type="paragraph" w:styleId="Poprawka">
    <w:name w:val="Revision"/>
    <w:hidden/>
    <w:uiPriority w:val="99"/>
    <w:semiHidden/>
    <w:rsid w:val="007A621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2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A621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045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4558"/>
    <w:rPr>
      <w:sz w:val="24"/>
      <w:szCs w:val="24"/>
    </w:rPr>
  </w:style>
  <w:style w:type="paragraph" w:customStyle="1" w:styleId="stopkaSc">
    <w:name w:val="stopka_Sc"/>
    <w:basedOn w:val="Stopka"/>
    <w:link w:val="stopkaScZnak"/>
    <w:qFormat/>
    <w:rsid w:val="00804558"/>
    <w:rPr>
      <w:rFonts w:ascii="HelveticaNeueLT Pro 55 Roman" w:eastAsia="Calibri" w:hAnsi="HelveticaNeueLT Pro 55 Roman"/>
      <w:sz w:val="16"/>
      <w:szCs w:val="16"/>
      <w:lang w:val="en-US" w:eastAsia="en-US"/>
    </w:rPr>
  </w:style>
  <w:style w:type="character" w:customStyle="1" w:styleId="stopkaScZnak">
    <w:name w:val="stopka_Sc Znak"/>
    <w:link w:val="stopkaSc"/>
    <w:rsid w:val="00804558"/>
    <w:rPr>
      <w:rFonts w:ascii="HelveticaNeueLT Pro 55 Roman" w:eastAsia="Calibri" w:hAnsi="HelveticaNeueLT Pro 55 Roman"/>
      <w:sz w:val="16"/>
      <w:szCs w:val="16"/>
      <w:lang w:val="en-US" w:eastAsia="en-US"/>
    </w:rPr>
  </w:style>
  <w:style w:type="paragraph" w:styleId="Akapitzlist">
    <w:name w:val="List Paragraph"/>
    <w:basedOn w:val="Normalny"/>
    <w:uiPriority w:val="1"/>
    <w:qFormat/>
    <w:rsid w:val="00804558"/>
    <w:pPr>
      <w:widowControl w:val="0"/>
      <w:autoSpaceDE w:val="0"/>
      <w:autoSpaceDN w:val="0"/>
      <w:adjustRightInd w:val="0"/>
      <w:spacing w:before="5"/>
      <w:ind w:left="1062" w:hanging="221"/>
    </w:pPr>
    <w:rPr>
      <w:rFonts w:ascii="Book Antiqua" w:hAnsi="Book Antiqua" w:cs="Book Antiqua"/>
    </w:rPr>
  </w:style>
  <w:style w:type="character" w:customStyle="1" w:styleId="StopkaZnak">
    <w:name w:val="Stopka Znak"/>
    <w:link w:val="Stopka"/>
    <w:uiPriority w:val="99"/>
    <w:rsid w:val="00804558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C366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83EB7-E0CA-48CA-90A0-7E3B61D0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6625</Words>
  <Characters>39751</Characters>
  <Application>Microsoft Office Word</Application>
  <DocSecurity>0</DocSecurity>
  <Lines>331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Kutajczyk</dc:creator>
  <cp:keywords/>
  <cp:lastModifiedBy>Edyta</cp:lastModifiedBy>
  <cp:revision>8</cp:revision>
  <cp:lastPrinted>2021-07-30T06:38:00Z</cp:lastPrinted>
  <dcterms:created xsi:type="dcterms:W3CDTF">2021-07-30T06:35:00Z</dcterms:created>
  <dcterms:modified xsi:type="dcterms:W3CDTF">2021-09-15T14:46:00Z</dcterms:modified>
</cp:coreProperties>
</file>