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E1778" w14:textId="127C7728" w:rsidR="008D0378" w:rsidRPr="001240FC" w:rsidRDefault="00165498" w:rsidP="009E4232">
      <w:pPr>
        <w:pStyle w:val="Tytu"/>
      </w:pPr>
      <w:r>
        <w:rPr>
          <w:rFonts w:ascii="Calibri" w:hAnsi="Calibri" w:cs="Calibri"/>
          <w:b/>
          <w:color w:val="2F5496" w:themeColor="accent1" w:themeShade="BF"/>
          <w:sz w:val="52"/>
        </w:rPr>
        <w:t xml:space="preserve">Wymagania edukacyjne na </w:t>
      </w:r>
      <w:r>
        <w:rPr>
          <w:rFonts w:ascii="Calibri" w:hAnsi="Calibri" w:cs="Calibri"/>
          <w:b/>
          <w:color w:val="2F5496" w:themeColor="accent1" w:themeShade="BF"/>
          <w:sz w:val="52"/>
        </w:rPr>
        <w:t>poszczególne oceny</w:t>
      </w:r>
      <w:r w:rsidR="008D0378" w:rsidRPr="000A4911">
        <w:rPr>
          <w:rFonts w:ascii="Calibri" w:hAnsi="Calibri" w:cs="Calibri"/>
          <w:b/>
          <w:color w:val="2F5496" w:themeColor="accent1" w:themeShade="BF"/>
          <w:sz w:val="52"/>
        </w:rPr>
        <w:t xml:space="preserve"> </w:t>
      </w:r>
      <w:r>
        <w:rPr>
          <w:rFonts w:ascii="Calibri" w:hAnsi="Calibri" w:cs="Calibri"/>
          <w:b/>
          <w:color w:val="2F5496" w:themeColor="accent1" w:themeShade="BF"/>
          <w:sz w:val="52"/>
        </w:rPr>
        <w:t xml:space="preserve">Informatyka klasa 6 </w:t>
      </w:r>
    </w:p>
    <w:p w14:paraId="0EBF1172" w14:textId="77777777" w:rsidR="008918FF" w:rsidRDefault="008918FF" w:rsidP="008D0378">
      <w:pPr>
        <w:rPr>
          <w:i/>
          <w:iCs/>
        </w:rPr>
      </w:pPr>
    </w:p>
    <w:p w14:paraId="7BDF3CF2" w14:textId="77777777" w:rsidR="00031014" w:rsidRPr="0042348E" w:rsidRDefault="00031014" w:rsidP="008D0378">
      <w:pPr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1436E9" w:rsidRPr="008C6A2D" w14:paraId="2698C5A8" w14:textId="77777777" w:rsidTr="00E43B40">
        <w:tc>
          <w:tcPr>
            <w:tcW w:w="1694" w:type="dxa"/>
          </w:tcPr>
          <w:p w14:paraId="718DEF2F" w14:textId="39F3B128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w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2" w:type="dxa"/>
          </w:tcPr>
          <w:p w14:paraId="6D1DCDF1" w14:textId="54E01AE1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6" w:type="dxa"/>
          </w:tcPr>
          <w:p w14:paraId="2B7277BC" w14:textId="474250B5" w:rsidR="008D0378" w:rsidRPr="008C6A2D" w:rsidRDefault="008D0378" w:rsidP="00F40F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F40FC9">
              <w:rPr>
                <w:rFonts w:cstheme="minorHAnsi"/>
                <w:b/>
                <w:sz w:val="18"/>
                <w:szCs w:val="18"/>
              </w:rPr>
              <w:t>na ocenę dopuszczająca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1" w:type="dxa"/>
          </w:tcPr>
          <w:p w14:paraId="61683166" w14:textId="7BCD4F5B" w:rsidR="008D0378" w:rsidRPr="008C6A2D" w:rsidRDefault="008D0378" w:rsidP="00F40F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F40FC9">
              <w:rPr>
                <w:rFonts w:cstheme="minorHAnsi"/>
                <w:b/>
                <w:sz w:val="18"/>
                <w:szCs w:val="18"/>
              </w:rPr>
              <w:t xml:space="preserve">na ocenę </w:t>
            </w:r>
            <w:r w:rsidR="00F40FC9">
              <w:rPr>
                <w:rFonts w:cstheme="minorHAnsi"/>
                <w:b/>
                <w:sz w:val="18"/>
                <w:szCs w:val="18"/>
              </w:rPr>
              <w:t>dostateczną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1" w:type="dxa"/>
          </w:tcPr>
          <w:p w14:paraId="753C088B" w14:textId="2D43D17A" w:rsidR="008D0378" w:rsidRPr="008C6A2D" w:rsidRDefault="008D0378" w:rsidP="00F40F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F40FC9">
              <w:rPr>
                <w:rFonts w:cstheme="minorHAnsi"/>
                <w:b/>
                <w:sz w:val="18"/>
                <w:szCs w:val="18"/>
              </w:rPr>
              <w:t xml:space="preserve">na ocenę </w:t>
            </w:r>
            <w:r w:rsidR="00F40FC9">
              <w:rPr>
                <w:rFonts w:cstheme="minorHAnsi"/>
                <w:b/>
                <w:sz w:val="18"/>
                <w:szCs w:val="18"/>
              </w:rPr>
              <w:t>dobrą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4" w:type="dxa"/>
          </w:tcPr>
          <w:p w14:paraId="1B20AB51" w14:textId="73A5BB83" w:rsidR="008D0378" w:rsidRPr="008C6A2D" w:rsidRDefault="008D0378" w:rsidP="00F40F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F40FC9">
              <w:rPr>
                <w:rFonts w:cstheme="minorHAnsi"/>
                <w:b/>
                <w:sz w:val="18"/>
                <w:szCs w:val="18"/>
              </w:rPr>
              <w:t>na ocenę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 bardzo dobr</w:t>
            </w:r>
            <w:r w:rsidR="00F40FC9">
              <w:rPr>
                <w:rFonts w:cstheme="minorHAnsi"/>
                <w:b/>
                <w:sz w:val="18"/>
                <w:szCs w:val="18"/>
              </w:rPr>
              <w:t>ą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8" w:type="dxa"/>
          </w:tcPr>
          <w:p w14:paraId="4F590EC7" w14:textId="572E60E5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F40FC9">
              <w:rPr>
                <w:rFonts w:cstheme="minorHAnsi"/>
                <w:b/>
                <w:sz w:val="18"/>
                <w:szCs w:val="18"/>
              </w:rPr>
              <w:t>na ocenę</w:t>
            </w:r>
            <w:r w:rsidR="00F40FC9">
              <w:rPr>
                <w:rFonts w:cstheme="minorHAnsi"/>
                <w:b/>
                <w:sz w:val="18"/>
                <w:szCs w:val="18"/>
              </w:rPr>
              <w:t xml:space="preserve"> celującą</w:t>
            </w:r>
            <w:bookmarkStart w:id="0" w:name="_GoBack"/>
            <w:bookmarkEnd w:id="0"/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660C9D" w:rsidRPr="008C6A2D" w14:paraId="75EACA12" w14:textId="77777777" w:rsidTr="00401C64">
        <w:tc>
          <w:tcPr>
            <w:tcW w:w="13996" w:type="dxa"/>
            <w:gridSpan w:val="7"/>
          </w:tcPr>
          <w:p w14:paraId="6B3BF31F" w14:textId="440A3EB0" w:rsidR="00660C9D" w:rsidRPr="008C6A2D" w:rsidRDefault="00660C9D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1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1B2E" w:rsidRPr="008C1B2E">
              <w:rPr>
                <w:rFonts w:cstheme="minorHAnsi"/>
                <w:b/>
                <w:sz w:val="18"/>
                <w:szCs w:val="18"/>
              </w:rPr>
              <w:t xml:space="preserve">Nie daj się złapać. Jak bezpiecznie korzystać z </w:t>
            </w:r>
            <w:proofErr w:type="spellStart"/>
            <w:r w:rsidR="008C1B2E" w:rsidRPr="008C1B2E">
              <w:rPr>
                <w:rFonts w:cstheme="minorHAnsi"/>
                <w:b/>
                <w:sz w:val="18"/>
                <w:szCs w:val="18"/>
              </w:rPr>
              <w:t>internetu</w:t>
            </w:r>
            <w:proofErr w:type="spellEnd"/>
            <w:r w:rsidR="008C1B2E" w:rsidRPr="008C1B2E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660C9D" w:rsidRPr="008C6A2D" w14:paraId="45FD1DB2" w14:textId="77777777" w:rsidTr="00401C64">
        <w:tc>
          <w:tcPr>
            <w:tcW w:w="1694" w:type="dxa"/>
          </w:tcPr>
          <w:p w14:paraId="4B56FE43" w14:textId="706F27EF" w:rsidR="00ED1F9F" w:rsidRPr="008C6A2D" w:rsidRDefault="00660C9D" w:rsidP="00ED1F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.1. </w:t>
            </w:r>
            <w:r w:rsidR="00ED1F9F" w:rsidRPr="00ED1F9F">
              <w:rPr>
                <w:rFonts w:cstheme="minorHAnsi"/>
                <w:b/>
                <w:sz w:val="18"/>
                <w:szCs w:val="18"/>
              </w:rPr>
              <w:t xml:space="preserve">Ja w </w:t>
            </w:r>
            <w:proofErr w:type="spellStart"/>
            <w:r w:rsidR="00ED1F9F" w:rsidRPr="00ED1F9F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="00ED1F9F" w:rsidRPr="00ED1F9F">
              <w:rPr>
                <w:rFonts w:cstheme="minorHAnsi"/>
                <w:b/>
                <w:sz w:val="18"/>
                <w:szCs w:val="18"/>
              </w:rPr>
              <w:t>. O komunikacji w sieci</w:t>
            </w:r>
          </w:p>
          <w:p w14:paraId="63653591" w14:textId="34218BF7"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887805F" w14:textId="467C6EBE" w:rsidR="00660C9D" w:rsidRPr="008C6A2D" w:rsidRDefault="00EB3CF6" w:rsidP="00401C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="00660C9D">
              <w:rPr>
                <w:rFonts w:cstheme="minorHAnsi"/>
                <w:sz w:val="18"/>
                <w:szCs w:val="18"/>
              </w:rPr>
              <w:t xml:space="preserve"> </w:t>
            </w:r>
            <w:r w:rsidR="00ED1F9F" w:rsidRPr="00ED1F9F">
              <w:rPr>
                <w:rFonts w:cstheme="minorHAnsi"/>
                <w:sz w:val="18"/>
                <w:szCs w:val="18"/>
              </w:rPr>
              <w:t xml:space="preserve">Ja w </w:t>
            </w:r>
            <w:proofErr w:type="spellStart"/>
            <w:r w:rsidR="00ED1F9F" w:rsidRPr="00ED1F9F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ED1F9F" w:rsidRPr="00ED1F9F">
              <w:rPr>
                <w:rFonts w:cstheme="minorHAnsi"/>
                <w:sz w:val="18"/>
                <w:szCs w:val="18"/>
              </w:rPr>
              <w:t xml:space="preserve">. </w:t>
            </w:r>
            <w:ins w:id="1" w:author="Agnieszka Szymanowska-Pancer" w:date="2025-08-05T11:28:00Z">
              <w:r w:rsidR="00487971">
                <w:rPr>
                  <w:rFonts w:cstheme="minorHAnsi"/>
                  <w:sz w:val="18"/>
                  <w:szCs w:val="18"/>
                </w:rPr>
                <w:br/>
              </w:r>
            </w:ins>
            <w:r w:rsidR="00ED1F9F" w:rsidRPr="00ED1F9F">
              <w:rPr>
                <w:rFonts w:cstheme="minorHAnsi"/>
                <w:sz w:val="18"/>
                <w:szCs w:val="18"/>
              </w:rPr>
              <w:t>O komunikacji w sieci</w:t>
            </w:r>
          </w:p>
        </w:tc>
        <w:tc>
          <w:tcPr>
            <w:tcW w:w="2036" w:type="dxa"/>
          </w:tcPr>
          <w:p w14:paraId="31549D52" w14:textId="339B26D7" w:rsidR="00660C9D" w:rsidRPr="008C6A2D" w:rsidRDefault="008827D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8827DD">
              <w:rPr>
                <w:rFonts w:cstheme="minorHAnsi"/>
                <w:sz w:val="18"/>
                <w:szCs w:val="18"/>
              </w:rPr>
              <w:t>podaje przykłady różnych form komunikacji w sieci</w:t>
            </w:r>
          </w:p>
        </w:tc>
        <w:tc>
          <w:tcPr>
            <w:tcW w:w="2091" w:type="dxa"/>
          </w:tcPr>
          <w:p w14:paraId="16242058" w14:textId="5D8CA714" w:rsidR="00660C9D" w:rsidRPr="008C6A2D" w:rsidRDefault="00A11C1D" w:rsidP="0023043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8924D9">
              <w:rPr>
                <w:rFonts w:cstheme="minorHAnsi"/>
                <w:sz w:val="18"/>
                <w:szCs w:val="18"/>
              </w:rPr>
              <w:t>ymienia</w:t>
            </w:r>
            <w:r w:rsidR="00F86AC7">
              <w:rPr>
                <w:rFonts w:cstheme="minorHAnsi"/>
                <w:sz w:val="18"/>
                <w:szCs w:val="18"/>
              </w:rPr>
              <w:t xml:space="preserve"> </w:t>
            </w:r>
            <w:r w:rsidR="00F86AC7" w:rsidRPr="00F86AC7">
              <w:rPr>
                <w:rFonts w:cstheme="minorHAnsi"/>
                <w:sz w:val="18"/>
                <w:szCs w:val="18"/>
              </w:rPr>
              <w:t>zalety i</w:t>
            </w:r>
            <w:r w:rsidR="00DB51CE">
              <w:rPr>
                <w:rFonts w:cstheme="minorHAnsi"/>
                <w:sz w:val="18"/>
                <w:szCs w:val="18"/>
              </w:rPr>
              <w:t> </w:t>
            </w:r>
            <w:r w:rsidR="00F86AC7" w:rsidRPr="00F86AC7">
              <w:rPr>
                <w:rFonts w:cstheme="minorHAnsi"/>
                <w:sz w:val="18"/>
                <w:szCs w:val="18"/>
              </w:rPr>
              <w:t>ograniczenia komunikacji w sieci</w:t>
            </w:r>
          </w:p>
        </w:tc>
        <w:tc>
          <w:tcPr>
            <w:tcW w:w="2001" w:type="dxa"/>
          </w:tcPr>
          <w:p w14:paraId="39319E37" w14:textId="6ED19578" w:rsidR="00660C9D" w:rsidRPr="008C6A2D" w:rsidRDefault="00284038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284038">
              <w:rPr>
                <w:rFonts w:cstheme="minorHAnsi"/>
                <w:sz w:val="18"/>
                <w:szCs w:val="18"/>
              </w:rPr>
              <w:t xml:space="preserve">ozpoznaje formy </w:t>
            </w:r>
            <w:r w:rsidR="00974CE6">
              <w:rPr>
                <w:rFonts w:cstheme="minorHAnsi"/>
                <w:sz w:val="18"/>
                <w:szCs w:val="18"/>
              </w:rPr>
              <w:t>niewłaściwej</w:t>
            </w:r>
            <w:r w:rsidRPr="00284038">
              <w:rPr>
                <w:rFonts w:cstheme="minorHAnsi"/>
                <w:sz w:val="18"/>
                <w:szCs w:val="18"/>
              </w:rPr>
              <w:t xml:space="preserve"> komunikacji i proponuje podstawowe sposoby reagowania</w:t>
            </w:r>
          </w:p>
        </w:tc>
        <w:tc>
          <w:tcPr>
            <w:tcW w:w="2094" w:type="dxa"/>
          </w:tcPr>
          <w:p w14:paraId="6A260ED5" w14:textId="77777777" w:rsidR="00660C9D" w:rsidRDefault="00D841D2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zna podstawowe cechy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F8F817E" w14:textId="3A3B7098" w:rsidR="000F6634" w:rsidRPr="008C6A2D" w:rsidRDefault="000F6634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ich właściwe i niewłaściwe wykorzystanie</w:t>
            </w:r>
          </w:p>
        </w:tc>
        <w:tc>
          <w:tcPr>
            <w:tcW w:w="2388" w:type="dxa"/>
          </w:tcPr>
          <w:p w14:paraId="7F67A3A0" w14:textId="1B866868" w:rsidR="00660C9D" w:rsidRPr="008C6A2D" w:rsidRDefault="00E431E9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proponuje</w:t>
            </w:r>
            <w:r w:rsidR="008B09DD" w:rsidRPr="008B09DD">
              <w:rPr>
                <w:rFonts w:cstheme="minorHAnsi"/>
                <w:sz w:val="18"/>
                <w:szCs w:val="18"/>
              </w:rPr>
              <w:t xml:space="preserve"> własne zasady dobrej komunikacji</w:t>
            </w:r>
            <w:r w:rsidR="003D3405">
              <w:rPr>
                <w:rFonts w:cstheme="minorHAnsi"/>
                <w:sz w:val="18"/>
                <w:szCs w:val="18"/>
              </w:rPr>
              <w:t xml:space="preserve"> w sieci</w:t>
            </w:r>
          </w:p>
        </w:tc>
      </w:tr>
      <w:tr w:rsidR="00660C9D" w:rsidRPr="008C6A2D" w14:paraId="19F6C4A5" w14:textId="77777777" w:rsidTr="003C21CD">
        <w:tc>
          <w:tcPr>
            <w:tcW w:w="1694" w:type="dxa"/>
          </w:tcPr>
          <w:p w14:paraId="1869F9D3" w14:textId="7DD5549A"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C370F" w:rsidRPr="00BC370F">
              <w:rPr>
                <w:rFonts w:cstheme="minorHAnsi"/>
                <w:b/>
                <w:sz w:val="18"/>
                <w:szCs w:val="18"/>
              </w:rPr>
              <w:t xml:space="preserve">Pułapki </w:t>
            </w:r>
            <w:r w:rsidR="000C163D">
              <w:rPr>
                <w:rFonts w:cstheme="minorHAnsi"/>
                <w:b/>
                <w:sz w:val="18"/>
                <w:szCs w:val="18"/>
              </w:rPr>
              <w:br/>
            </w:r>
            <w:r w:rsidR="00BC370F" w:rsidRPr="00BC370F">
              <w:rPr>
                <w:rFonts w:cstheme="minorHAnsi"/>
                <w:b/>
                <w:sz w:val="18"/>
                <w:szCs w:val="18"/>
              </w:rPr>
              <w:t xml:space="preserve">w </w:t>
            </w:r>
            <w:proofErr w:type="spellStart"/>
            <w:r w:rsidR="00BC370F" w:rsidRPr="00BC370F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="00BC370F" w:rsidRPr="00BC370F">
              <w:rPr>
                <w:rFonts w:cstheme="minorHAnsi"/>
                <w:b/>
                <w:sz w:val="18"/>
                <w:szCs w:val="18"/>
              </w:rPr>
              <w:t xml:space="preserve">. Jak zwiększyć swoje bezpieczeństwo </w:t>
            </w:r>
            <w:r w:rsidR="009B3BA2">
              <w:rPr>
                <w:rFonts w:cstheme="minorHAnsi"/>
                <w:b/>
                <w:sz w:val="18"/>
                <w:szCs w:val="18"/>
              </w:rPr>
              <w:br/>
            </w:r>
            <w:r w:rsidR="009B3BA2" w:rsidRPr="00BC370F">
              <w:rPr>
                <w:rFonts w:cstheme="minorHAnsi"/>
                <w:b/>
                <w:sz w:val="18"/>
                <w:szCs w:val="18"/>
              </w:rPr>
              <w:t>w</w:t>
            </w:r>
            <w:r w:rsidR="009B3BA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C370F" w:rsidRPr="00BC370F">
              <w:rPr>
                <w:rFonts w:cstheme="minorHAnsi"/>
                <w:b/>
                <w:sz w:val="18"/>
                <w:szCs w:val="18"/>
              </w:rPr>
              <w:t>sieci?</w:t>
            </w:r>
          </w:p>
        </w:tc>
        <w:tc>
          <w:tcPr>
            <w:tcW w:w="1692" w:type="dxa"/>
          </w:tcPr>
          <w:p w14:paraId="34A1C182" w14:textId="295F326E" w:rsidR="00660C9D" w:rsidRPr="008C6A2D" w:rsidRDefault="008A4E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660C9D">
              <w:rPr>
                <w:rFonts w:cstheme="minorHAnsi"/>
                <w:sz w:val="18"/>
                <w:szCs w:val="18"/>
              </w:rPr>
              <w:t>.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 </w:t>
            </w:r>
            <w:r w:rsidR="00BC370F" w:rsidRPr="00BC370F">
              <w:rPr>
                <w:rFonts w:cstheme="minorHAnsi"/>
                <w:sz w:val="18"/>
                <w:szCs w:val="18"/>
              </w:rPr>
              <w:t xml:space="preserve">Pułapki </w:t>
            </w:r>
            <w:r w:rsidR="00487971">
              <w:rPr>
                <w:rFonts w:cstheme="minorHAnsi"/>
                <w:sz w:val="18"/>
                <w:szCs w:val="18"/>
              </w:rPr>
              <w:br/>
            </w:r>
            <w:r w:rsidR="00BC370F" w:rsidRPr="00BC370F">
              <w:rPr>
                <w:rFonts w:cstheme="minorHAnsi"/>
                <w:sz w:val="18"/>
                <w:szCs w:val="18"/>
              </w:rPr>
              <w:t xml:space="preserve">w </w:t>
            </w:r>
            <w:proofErr w:type="spellStart"/>
            <w:r w:rsidR="00BC370F" w:rsidRPr="00BC370F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BC370F" w:rsidRPr="00BC370F">
              <w:rPr>
                <w:rFonts w:cstheme="minorHAnsi"/>
                <w:sz w:val="18"/>
                <w:szCs w:val="18"/>
              </w:rPr>
              <w:t>. Jak zwiększyć swoje bezpieczeństwo w</w:t>
            </w:r>
            <w:r w:rsidR="00853C6A">
              <w:rPr>
                <w:rFonts w:cstheme="minorHAnsi"/>
                <w:sz w:val="18"/>
                <w:szCs w:val="18"/>
              </w:rPr>
              <w:t> </w:t>
            </w:r>
            <w:r w:rsidR="00BC370F" w:rsidRPr="00BC370F">
              <w:rPr>
                <w:rFonts w:cstheme="minorHAnsi"/>
                <w:sz w:val="18"/>
                <w:szCs w:val="18"/>
              </w:rPr>
              <w:t>sieci?</w:t>
            </w:r>
          </w:p>
        </w:tc>
        <w:tc>
          <w:tcPr>
            <w:tcW w:w="2036" w:type="dxa"/>
          </w:tcPr>
          <w:p w14:paraId="00DB3CFD" w14:textId="54D6E979" w:rsidR="00660C9D" w:rsidRPr="0036547E" w:rsidRDefault="00B62EBE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zasady tworze</w:t>
            </w:r>
            <w:r w:rsidR="0041302C">
              <w:rPr>
                <w:rFonts w:cstheme="minorHAnsi"/>
                <w:sz w:val="18"/>
                <w:szCs w:val="18"/>
              </w:rPr>
              <w:t>nia silnych haseł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1" w:type="dxa"/>
          </w:tcPr>
          <w:p w14:paraId="75BF6809" w14:textId="26A7065D" w:rsidR="006110DA" w:rsidRPr="00462481" w:rsidRDefault="00B20198" w:rsidP="0046248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rozpoznaje podstawowe cechy wiadomości </w:t>
            </w:r>
            <w:proofErr w:type="spellStart"/>
            <w:r w:rsidRPr="00B20198">
              <w:rPr>
                <w:rFonts w:cstheme="minorHAnsi"/>
                <w:sz w:val="18"/>
                <w:szCs w:val="18"/>
              </w:rPr>
              <w:t>phishingowej</w:t>
            </w:r>
            <w:proofErr w:type="spellEnd"/>
          </w:p>
        </w:tc>
        <w:tc>
          <w:tcPr>
            <w:tcW w:w="2001" w:type="dxa"/>
          </w:tcPr>
          <w:p w14:paraId="4B070EF7" w14:textId="5F665715" w:rsidR="00660C9D" w:rsidRPr="00E32205" w:rsidRDefault="00B20198" w:rsidP="00E3220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wyjaśnia, czym są dane osobowe i </w:t>
            </w:r>
            <w:r w:rsidR="00E32205" w:rsidRPr="00E32205">
              <w:rPr>
                <w:rFonts w:cstheme="minorHAnsi"/>
                <w:sz w:val="18"/>
                <w:szCs w:val="18"/>
              </w:rPr>
              <w:t xml:space="preserve">dlaczego </w:t>
            </w:r>
            <w:r w:rsidR="00E32205">
              <w:rPr>
                <w:rFonts w:cstheme="minorHAnsi"/>
                <w:sz w:val="18"/>
                <w:szCs w:val="18"/>
              </w:rPr>
              <w:t xml:space="preserve">ich </w:t>
            </w:r>
            <w:r w:rsidR="00E32205" w:rsidRPr="00E32205">
              <w:rPr>
                <w:rFonts w:cstheme="minorHAnsi"/>
                <w:sz w:val="18"/>
                <w:szCs w:val="18"/>
              </w:rPr>
              <w:t>ochrona jest ważna</w:t>
            </w:r>
          </w:p>
        </w:tc>
        <w:tc>
          <w:tcPr>
            <w:tcW w:w="2094" w:type="dxa"/>
          </w:tcPr>
          <w:p w14:paraId="7435AAF7" w14:textId="5AC32E99" w:rsidR="00660C9D" w:rsidRPr="008C6A2D" w:rsidRDefault="009F4BC4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proponuje działania </w:t>
            </w:r>
            <w:r w:rsidRPr="009F4BC4">
              <w:rPr>
                <w:rFonts w:cstheme="minorHAnsi"/>
                <w:sz w:val="18"/>
                <w:szCs w:val="18"/>
              </w:rPr>
              <w:t xml:space="preserve">zwiększające bezpieczeństwo </w:t>
            </w:r>
            <w:r w:rsidR="00153F93">
              <w:rPr>
                <w:rFonts w:cstheme="minorHAnsi"/>
                <w:sz w:val="18"/>
                <w:szCs w:val="18"/>
              </w:rPr>
              <w:t>w</w:t>
            </w:r>
            <w:r w:rsidR="00853C6A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153F93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2388" w:type="dxa"/>
          </w:tcPr>
          <w:p w14:paraId="49ECBC0B" w14:textId="603C12E6" w:rsidR="00660C9D" w:rsidRPr="008C6A2D" w:rsidRDefault="00496B6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496B6A">
              <w:rPr>
                <w:rFonts w:cstheme="minorHAnsi"/>
                <w:sz w:val="18"/>
                <w:szCs w:val="18"/>
              </w:rPr>
              <w:t>świadomie korzysta z</w:t>
            </w:r>
            <w:r w:rsidR="00853C6A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Pr="00496B6A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 w:rsidRPr="00496B6A">
              <w:rPr>
                <w:rFonts w:cstheme="minorHAnsi"/>
                <w:sz w:val="18"/>
                <w:szCs w:val="18"/>
              </w:rPr>
              <w:t>, unika ryzykownych sytuacji, chroni swoje dane</w:t>
            </w:r>
          </w:p>
        </w:tc>
      </w:tr>
      <w:tr w:rsidR="00660C9D" w:rsidRPr="008C6A2D" w14:paraId="427E029F" w14:textId="77777777" w:rsidTr="00401C64">
        <w:tc>
          <w:tcPr>
            <w:tcW w:w="1694" w:type="dxa"/>
          </w:tcPr>
          <w:p w14:paraId="1A691726" w14:textId="4294BFB8"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C370F" w:rsidRPr="00BC370F">
              <w:rPr>
                <w:rFonts w:cstheme="minorHAnsi"/>
                <w:b/>
                <w:sz w:val="18"/>
                <w:szCs w:val="18"/>
              </w:rPr>
              <w:t xml:space="preserve">Wyszukiwanie </w:t>
            </w:r>
            <w:r w:rsidR="000C163D">
              <w:rPr>
                <w:rFonts w:cstheme="minorHAnsi"/>
                <w:b/>
                <w:sz w:val="18"/>
                <w:szCs w:val="18"/>
              </w:rPr>
              <w:br/>
            </w:r>
            <w:r w:rsidR="00BC370F" w:rsidRPr="00BC370F">
              <w:rPr>
                <w:rFonts w:cstheme="minorHAnsi"/>
                <w:b/>
                <w:sz w:val="18"/>
                <w:szCs w:val="18"/>
              </w:rPr>
              <w:t xml:space="preserve">w </w:t>
            </w:r>
            <w:proofErr w:type="spellStart"/>
            <w:r w:rsidR="00BC370F" w:rsidRPr="00BC370F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="00BC370F" w:rsidRPr="00BC370F">
              <w:rPr>
                <w:rFonts w:cstheme="minorHAnsi"/>
                <w:b/>
                <w:sz w:val="18"/>
                <w:szCs w:val="18"/>
              </w:rPr>
              <w:t xml:space="preserve">. Jak znaleźć potrzebne treści i właściwie </w:t>
            </w:r>
            <w:r w:rsidR="00267A0B">
              <w:rPr>
                <w:rFonts w:cstheme="minorHAnsi"/>
                <w:b/>
                <w:sz w:val="18"/>
                <w:szCs w:val="18"/>
              </w:rPr>
              <w:br/>
            </w:r>
            <w:r w:rsidR="00BC370F" w:rsidRPr="00BC370F">
              <w:rPr>
                <w:rFonts w:cstheme="minorHAnsi"/>
                <w:b/>
                <w:sz w:val="18"/>
                <w:szCs w:val="18"/>
              </w:rPr>
              <w:t>z nich korzystać?</w:t>
            </w:r>
          </w:p>
        </w:tc>
        <w:tc>
          <w:tcPr>
            <w:tcW w:w="1692" w:type="dxa"/>
          </w:tcPr>
          <w:p w14:paraId="4CA9CC58" w14:textId="3347CFE1" w:rsidR="00660C9D" w:rsidRPr="008C6A2D" w:rsidRDefault="008A4E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660C9D">
              <w:rPr>
                <w:rFonts w:cstheme="minorHAnsi"/>
                <w:sz w:val="18"/>
                <w:szCs w:val="18"/>
              </w:rPr>
              <w:t xml:space="preserve">. </w:t>
            </w:r>
            <w:r w:rsidR="00BC370F" w:rsidRPr="00BC370F">
              <w:rPr>
                <w:rFonts w:cstheme="minorHAnsi"/>
                <w:sz w:val="18"/>
                <w:szCs w:val="18"/>
              </w:rPr>
              <w:t xml:space="preserve">Wyszukiwanie </w:t>
            </w:r>
            <w:r w:rsidR="00487971">
              <w:rPr>
                <w:rFonts w:cstheme="minorHAnsi"/>
                <w:sz w:val="18"/>
                <w:szCs w:val="18"/>
              </w:rPr>
              <w:br/>
            </w:r>
            <w:r w:rsidR="00BC370F" w:rsidRPr="00BC370F">
              <w:rPr>
                <w:rFonts w:cstheme="minorHAnsi"/>
                <w:sz w:val="18"/>
                <w:szCs w:val="18"/>
              </w:rPr>
              <w:t xml:space="preserve">w </w:t>
            </w:r>
            <w:proofErr w:type="spellStart"/>
            <w:r w:rsidR="00BC370F" w:rsidRPr="00BC370F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BC370F" w:rsidRPr="00BC370F">
              <w:rPr>
                <w:rFonts w:cstheme="minorHAnsi"/>
                <w:sz w:val="18"/>
                <w:szCs w:val="18"/>
              </w:rPr>
              <w:t xml:space="preserve">. Jak znaleźć potrzebne treści i właściwie </w:t>
            </w:r>
            <w:r w:rsidR="00487971">
              <w:rPr>
                <w:rFonts w:cstheme="minorHAnsi"/>
                <w:sz w:val="18"/>
                <w:szCs w:val="18"/>
              </w:rPr>
              <w:br/>
            </w:r>
            <w:r w:rsidR="00BC370F" w:rsidRPr="00BC370F">
              <w:rPr>
                <w:rFonts w:cstheme="minorHAnsi"/>
                <w:sz w:val="18"/>
                <w:szCs w:val="18"/>
              </w:rPr>
              <w:t>z nich korzystać?</w:t>
            </w:r>
          </w:p>
        </w:tc>
        <w:tc>
          <w:tcPr>
            <w:tcW w:w="2036" w:type="dxa"/>
          </w:tcPr>
          <w:p w14:paraId="29112702" w14:textId="02DF5AEA" w:rsidR="00660C9D" w:rsidRPr="008C6A2D" w:rsidRDefault="00C6683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902AE8" w:rsidRPr="00902AE8">
              <w:rPr>
                <w:rFonts w:cstheme="minorHAnsi"/>
                <w:sz w:val="18"/>
                <w:szCs w:val="18"/>
              </w:rPr>
              <w:t>yszukuje</w:t>
            </w:r>
            <w:r w:rsidR="0055577F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proste</w:t>
            </w:r>
            <w:r w:rsidR="000C5493">
              <w:rPr>
                <w:rFonts w:cstheme="minorHAnsi"/>
                <w:sz w:val="18"/>
                <w:szCs w:val="18"/>
              </w:rPr>
              <w:t xml:space="preserve"> informacje</w:t>
            </w:r>
            <w:r w:rsidR="00902AE8" w:rsidRPr="00902AE8">
              <w:rPr>
                <w:rFonts w:cstheme="minorHAnsi"/>
                <w:sz w:val="18"/>
                <w:szCs w:val="18"/>
              </w:rPr>
              <w:t xml:space="preserve"> w </w:t>
            </w:r>
            <w:proofErr w:type="spellStart"/>
            <w:r w:rsidR="00902AE8" w:rsidRPr="00902AE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902AE8" w:rsidRPr="00902AE8">
              <w:rPr>
                <w:rFonts w:cstheme="minorHAnsi"/>
                <w:sz w:val="18"/>
                <w:szCs w:val="18"/>
              </w:rPr>
              <w:t xml:space="preserve"> za pomocą słów kluczowych</w:t>
            </w:r>
          </w:p>
        </w:tc>
        <w:tc>
          <w:tcPr>
            <w:tcW w:w="2091" w:type="dxa"/>
          </w:tcPr>
          <w:p w14:paraId="48CFD030" w14:textId="09E02696" w:rsidR="00902AE8" w:rsidRPr="00057F4B" w:rsidRDefault="00AA5EB3" w:rsidP="00057F4B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AA5EB3">
              <w:rPr>
                <w:rFonts w:cstheme="minorHAnsi"/>
                <w:sz w:val="18"/>
                <w:szCs w:val="18"/>
              </w:rPr>
              <w:t>stosuje cudzysłów, aby zawęzić wyniki wyszukiwania</w:t>
            </w:r>
          </w:p>
          <w:p w14:paraId="121245CE" w14:textId="3D001FC6" w:rsidR="00B131DE" w:rsidRPr="008C6A2D" w:rsidRDefault="00902AE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902AE8">
              <w:rPr>
                <w:rFonts w:cstheme="minorHAnsi"/>
                <w:sz w:val="18"/>
                <w:szCs w:val="18"/>
              </w:rPr>
              <w:t>podaje przykłady wiarygodnych źródeł informacji</w:t>
            </w:r>
          </w:p>
        </w:tc>
        <w:tc>
          <w:tcPr>
            <w:tcW w:w="2001" w:type="dxa"/>
          </w:tcPr>
          <w:p w14:paraId="672DADA0" w14:textId="3EBF7A35" w:rsidR="00ED5977" w:rsidRDefault="00ED597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D5977">
              <w:rPr>
                <w:rFonts w:cstheme="minorHAnsi"/>
                <w:sz w:val="18"/>
                <w:szCs w:val="18"/>
              </w:rPr>
              <w:t xml:space="preserve">ocenia wiarygodność </w:t>
            </w:r>
            <w:r w:rsidR="000C5493">
              <w:rPr>
                <w:rFonts w:cstheme="minorHAnsi"/>
                <w:sz w:val="18"/>
                <w:szCs w:val="18"/>
              </w:rPr>
              <w:t xml:space="preserve">treści </w:t>
            </w:r>
            <w:r w:rsidRPr="00ED5977">
              <w:rPr>
                <w:rFonts w:cstheme="minorHAnsi"/>
                <w:sz w:val="18"/>
                <w:szCs w:val="18"/>
              </w:rPr>
              <w:t>znalezionych</w:t>
            </w:r>
            <w:r w:rsidR="00102996">
              <w:rPr>
                <w:rFonts w:cstheme="minorHAnsi"/>
                <w:sz w:val="18"/>
                <w:szCs w:val="18"/>
              </w:rPr>
              <w:t xml:space="preserve"> </w:t>
            </w:r>
            <w:r w:rsidR="00BD6613">
              <w:rPr>
                <w:rFonts w:cstheme="minorHAnsi"/>
                <w:sz w:val="18"/>
                <w:szCs w:val="18"/>
              </w:rPr>
              <w:t>w</w:t>
            </w:r>
            <w:r w:rsidR="00102996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BD6613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14:paraId="1B6EB3E4" w14:textId="2418DDC8" w:rsidR="00660C9D" w:rsidRPr="008C6A2D" w:rsidRDefault="00660C9D" w:rsidP="00B07689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4" w:type="dxa"/>
          </w:tcPr>
          <w:p w14:paraId="797D2FF0" w14:textId="77777777" w:rsidR="00350099" w:rsidRDefault="00ED597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D5977">
              <w:rPr>
                <w:rFonts w:cstheme="minorHAnsi"/>
                <w:sz w:val="18"/>
                <w:szCs w:val="18"/>
              </w:rPr>
              <w:t>w</w:t>
            </w:r>
            <w:r w:rsidR="00350099" w:rsidRPr="00350099">
              <w:rPr>
                <w:rFonts w:cstheme="minorHAnsi"/>
                <w:sz w:val="18"/>
                <w:szCs w:val="18"/>
              </w:rPr>
              <w:t xml:space="preserve">yszukuje grafiki objęte licencją Creative </w:t>
            </w:r>
            <w:proofErr w:type="spellStart"/>
            <w:r w:rsidR="00350099" w:rsidRPr="00350099">
              <w:rPr>
                <w:rFonts w:cstheme="minorHAnsi"/>
                <w:sz w:val="18"/>
                <w:szCs w:val="18"/>
              </w:rPr>
              <w:t>Commons</w:t>
            </w:r>
            <w:proofErr w:type="spellEnd"/>
            <w:r w:rsidR="00350099" w:rsidRPr="0035009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162825" w14:textId="44600923" w:rsidR="00660C9D" w:rsidRPr="00B131DE" w:rsidRDefault="00517A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517A04">
              <w:rPr>
                <w:rFonts w:cstheme="minorHAnsi"/>
                <w:sz w:val="18"/>
                <w:szCs w:val="18"/>
              </w:rPr>
              <w:t>poprawnie podaje źródło wykorzystanego zdjęcia</w:t>
            </w:r>
          </w:p>
        </w:tc>
        <w:tc>
          <w:tcPr>
            <w:tcW w:w="2388" w:type="dxa"/>
          </w:tcPr>
          <w:p w14:paraId="670EEBEE" w14:textId="4B84CBCD" w:rsidR="00660C9D" w:rsidRPr="008C6A2D" w:rsidRDefault="00E43A1E" w:rsidP="00E7794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43A1E">
              <w:rPr>
                <w:rFonts w:cstheme="minorHAnsi"/>
                <w:sz w:val="18"/>
                <w:szCs w:val="18"/>
              </w:rPr>
              <w:t xml:space="preserve">porównuje wyniki wyszukiwania na </w:t>
            </w:r>
            <w:r w:rsidR="00BA1089">
              <w:rPr>
                <w:rFonts w:cstheme="minorHAnsi"/>
                <w:sz w:val="18"/>
                <w:szCs w:val="18"/>
              </w:rPr>
              <w:t>wybrany</w:t>
            </w:r>
            <w:r w:rsidRPr="00E43A1E">
              <w:rPr>
                <w:rFonts w:cstheme="minorHAnsi"/>
                <w:sz w:val="18"/>
                <w:szCs w:val="18"/>
              </w:rPr>
              <w:t xml:space="preserve"> temat z różnych wyszukiwarek, </w:t>
            </w:r>
            <w:r w:rsidR="009B3E85">
              <w:rPr>
                <w:rFonts w:cstheme="minorHAnsi"/>
                <w:sz w:val="18"/>
                <w:szCs w:val="18"/>
              </w:rPr>
              <w:t>wskazuje różnice</w:t>
            </w:r>
          </w:p>
        </w:tc>
      </w:tr>
      <w:tr w:rsidR="00BC370F" w:rsidRPr="00062622" w14:paraId="7A5DB715" w14:textId="77777777" w:rsidTr="00401C64">
        <w:tc>
          <w:tcPr>
            <w:tcW w:w="1694" w:type="dxa"/>
          </w:tcPr>
          <w:p w14:paraId="7D46452F" w14:textId="6F66E945" w:rsidR="00BC370F" w:rsidRPr="00062622" w:rsidRDefault="00BC370F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b/>
                <w:i/>
                <w:iCs/>
                <w:sz w:val="18"/>
                <w:szCs w:val="18"/>
              </w:rPr>
              <w:t>1.4</w:t>
            </w:r>
            <w:r w:rsidR="00267A0B">
              <w:rPr>
                <w:rFonts w:cstheme="minorHAnsi"/>
                <w:b/>
                <w:i/>
                <w:iCs/>
                <w:sz w:val="18"/>
                <w:szCs w:val="18"/>
              </w:rPr>
              <w:t>.</w:t>
            </w:r>
            <w:r w:rsidR="00751679" w:rsidRPr="00062622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Czy maszyna może myśleć? Sztuczna inteligencja w naszym życiu</w:t>
            </w:r>
            <w:r w:rsidR="00CE610C">
              <w:rPr>
                <w:rFonts w:cstheme="minorHAnsi"/>
                <w:b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692" w:type="dxa"/>
          </w:tcPr>
          <w:p w14:paraId="0BD92233" w14:textId="080971AD" w:rsidR="00BC370F" w:rsidRPr="00062622" w:rsidRDefault="008A4E2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4</w:t>
            </w:r>
            <w:r w:rsidR="00CC1CEA" w:rsidRPr="00062622"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="00751679"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Czy maszyna może myśleć? Sztuczna inteligencja w naszym życiu</w:t>
            </w:r>
          </w:p>
        </w:tc>
        <w:tc>
          <w:tcPr>
            <w:tcW w:w="2036" w:type="dxa"/>
          </w:tcPr>
          <w:p w14:paraId="2401B766" w14:textId="494F0A4A" w:rsidR="00BC370F" w:rsidRPr="00062622" w:rsidRDefault="00CD021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wyjaśnia</w:t>
            </w:r>
            <w:r w:rsidR="000D4A22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czym jest sztuczna inteligencja (AI)</w:t>
            </w:r>
          </w:p>
        </w:tc>
        <w:tc>
          <w:tcPr>
            <w:tcW w:w="2091" w:type="dxa"/>
          </w:tcPr>
          <w:p w14:paraId="70E598B9" w14:textId="5A7120DC" w:rsidR="00BC370F" w:rsidRPr="00062622" w:rsidRDefault="00CD021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podaje przykłady zastosowania AI w życiu codziennym </w:t>
            </w:r>
          </w:p>
        </w:tc>
        <w:tc>
          <w:tcPr>
            <w:tcW w:w="2001" w:type="dxa"/>
          </w:tcPr>
          <w:p w14:paraId="3320D4CA" w14:textId="28B5EA32" w:rsidR="00BC370F" w:rsidRPr="00CC7C00" w:rsidRDefault="00CD0211" w:rsidP="00CC7C0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wymienia szanse i</w:t>
            </w:r>
            <w:r w:rsidR="00CC7C00"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zagrożenia związane </w:t>
            </w:r>
            <w:r w:rsidR="00483631"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>z rozwojem AI</w:t>
            </w:r>
          </w:p>
        </w:tc>
        <w:tc>
          <w:tcPr>
            <w:tcW w:w="2094" w:type="dxa"/>
          </w:tcPr>
          <w:p w14:paraId="0D900C4C" w14:textId="73C30C98" w:rsidR="00BC370F" w:rsidRPr="00062622" w:rsidRDefault="0059569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tworzy </w:t>
            </w:r>
            <w:proofErr w:type="spellStart"/>
            <w:r w:rsidRPr="00062622">
              <w:rPr>
                <w:rFonts w:cstheme="minorHAnsi"/>
                <w:i/>
                <w:iCs/>
                <w:sz w:val="18"/>
                <w:szCs w:val="18"/>
              </w:rPr>
              <w:t>prompty</w:t>
            </w:r>
            <w:proofErr w:type="spellEnd"/>
            <w:r w:rsidR="00C34077"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tak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, aby uzyskać </w:t>
            </w:r>
            <w:r w:rsidR="00FE2562" w:rsidRPr="00062622">
              <w:rPr>
                <w:rFonts w:cstheme="minorHAnsi"/>
                <w:i/>
                <w:iCs/>
                <w:sz w:val="18"/>
                <w:szCs w:val="18"/>
              </w:rPr>
              <w:t>zamierzone wyniki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88" w:type="dxa"/>
          </w:tcPr>
          <w:p w14:paraId="270B257D" w14:textId="12B7C6AD" w:rsidR="00595696" w:rsidRPr="00062622" w:rsidRDefault="00595696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krytycznie analizuje tekst wygenerowany przez AI </w:t>
            </w:r>
          </w:p>
          <w:p w14:paraId="6A347AF3" w14:textId="57EB6DBB" w:rsidR="0072641B" w:rsidRPr="0009328C" w:rsidRDefault="00595696" w:rsidP="0009328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weryfikuje jego prawdziwość w innych źródłach i wskazuje potencjalne błędy</w:t>
            </w:r>
          </w:p>
        </w:tc>
      </w:tr>
      <w:tr w:rsidR="008D0378" w:rsidRPr="008C6A2D" w14:paraId="2CC9BC4E" w14:textId="77777777" w:rsidTr="00E05EDB">
        <w:tc>
          <w:tcPr>
            <w:tcW w:w="13996" w:type="dxa"/>
            <w:gridSpan w:val="7"/>
          </w:tcPr>
          <w:p w14:paraId="73415794" w14:textId="6C05E092" w:rsidR="008D0378" w:rsidRPr="008C6A2D" w:rsidRDefault="008D0378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Dział</w:t>
            </w:r>
            <w:r w:rsidR="00176BAF" w:rsidRPr="008C6A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Nie tylko kalkulator. </w:t>
            </w:r>
            <w:r w:rsidR="00660C9D">
              <w:rPr>
                <w:rFonts w:cstheme="minorHAnsi"/>
                <w:b/>
                <w:sz w:val="18"/>
                <w:szCs w:val="18"/>
              </w:rPr>
              <w:t>Tabele i wykresy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 w </w:t>
            </w:r>
            <w:r w:rsidR="001114AE">
              <w:rPr>
                <w:rFonts w:cstheme="minorHAnsi"/>
                <w:b/>
                <w:sz w:val="18"/>
                <w:szCs w:val="18"/>
              </w:rPr>
              <w:t>arkuszu kalkulacyjnym</w:t>
            </w:r>
          </w:p>
        </w:tc>
      </w:tr>
      <w:tr w:rsidR="008C6A2D" w:rsidRPr="008C6A2D" w14:paraId="4827E5C6" w14:textId="77777777" w:rsidTr="00E43B40">
        <w:tc>
          <w:tcPr>
            <w:tcW w:w="1694" w:type="dxa"/>
          </w:tcPr>
          <w:p w14:paraId="5249D9C5" w14:textId="4D9D8B8E"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.1. Kartka w kratkę. Wprowadzenie do programu M</w:t>
            </w:r>
            <w:r w:rsidR="001114AE">
              <w:rPr>
                <w:rFonts w:cstheme="minorHAnsi"/>
                <w:b/>
                <w:sz w:val="18"/>
                <w:szCs w:val="18"/>
              </w:rPr>
              <w:t>icrosoft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 Excel</w:t>
            </w:r>
          </w:p>
        </w:tc>
        <w:tc>
          <w:tcPr>
            <w:tcW w:w="1692" w:type="dxa"/>
          </w:tcPr>
          <w:p w14:paraId="763447CF" w14:textId="6A3DB31D" w:rsidR="008C6A2D" w:rsidRPr="008C6A2D" w:rsidRDefault="00C84831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8C6A2D" w:rsidRPr="008C6A2D">
              <w:rPr>
                <w:rFonts w:cstheme="minorHAnsi"/>
                <w:sz w:val="18"/>
                <w:szCs w:val="18"/>
              </w:rPr>
              <w:t>. Kartka w kratkę. Wprowadzenie do programu M</w:t>
            </w:r>
            <w:r w:rsidR="00CC32F7">
              <w:rPr>
                <w:rFonts w:cstheme="minorHAnsi"/>
                <w:sz w:val="18"/>
                <w:szCs w:val="18"/>
              </w:rPr>
              <w:t>icrosoft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 Excel</w:t>
            </w:r>
          </w:p>
        </w:tc>
        <w:tc>
          <w:tcPr>
            <w:tcW w:w="2036" w:type="dxa"/>
          </w:tcPr>
          <w:p w14:paraId="1D1C10C7" w14:textId="6BBBB266"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  <w:r w:rsidR="00523CD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EB3C9F5" w14:textId="5A2EF163"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091" w:type="dxa"/>
          </w:tcPr>
          <w:p w14:paraId="62579C49" w14:textId="7B0F9F76" w:rsidR="008C6A2D" w:rsidRPr="008C6A2D" w:rsidRDefault="00593F7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593F73"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001" w:type="dxa"/>
          </w:tcPr>
          <w:p w14:paraId="506D1D60" w14:textId="77777777" w:rsidR="005E6E82" w:rsidRDefault="005E6E82" w:rsidP="005E6E8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14:paraId="56138604" w14:textId="03AAF0E1" w:rsidR="00CB0FFD" w:rsidRPr="008C6A2D" w:rsidRDefault="004A4ADB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kopiuje i wkleja dane do różnych arkuszy</w:t>
            </w:r>
          </w:p>
        </w:tc>
        <w:tc>
          <w:tcPr>
            <w:tcW w:w="2094" w:type="dxa"/>
          </w:tcPr>
          <w:p w14:paraId="3CE94C9F" w14:textId="77777777" w:rsidR="00C526A3" w:rsidRDefault="00C526A3" w:rsidP="00C526A3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14:paraId="46093E11" w14:textId="63FC6760" w:rsidR="003465F2" w:rsidRPr="008C6A2D" w:rsidRDefault="00C526A3" w:rsidP="00C526A3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 arkuszy</w:t>
            </w:r>
            <w:r w:rsidRPr="00DF7640" w:rsidDel="00C526A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8" w:type="dxa"/>
          </w:tcPr>
          <w:p w14:paraId="6B9EDA41" w14:textId="6E5DFC41" w:rsidR="008C6A2D" w:rsidRPr="008C6A2D" w:rsidRDefault="00304167" w:rsidP="00077BD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tabelę z danymi określonymi przez nauczyciela, wykazując się estetyką i dbałością o szczegóły oraz wykorzystując dodatkowe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narzędzia, np. </w:t>
            </w:r>
            <w:r w:rsidRPr="00ED40ED">
              <w:rPr>
                <w:rFonts w:cstheme="minorHAnsi"/>
                <w:b/>
                <w:sz w:val="18"/>
                <w:szCs w:val="18"/>
              </w:rPr>
              <w:t>Scal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D40ED">
              <w:rPr>
                <w:rFonts w:cstheme="minorHAnsi"/>
                <w:b/>
                <w:sz w:val="18"/>
                <w:szCs w:val="18"/>
              </w:rPr>
              <w:t>wyśrodkuj</w:t>
            </w:r>
          </w:p>
        </w:tc>
      </w:tr>
      <w:tr w:rsidR="008C6A2D" w:rsidRPr="008C6A2D" w14:paraId="3A9952E1" w14:textId="77777777" w:rsidTr="00E43B40">
        <w:tc>
          <w:tcPr>
            <w:tcW w:w="1694" w:type="dxa"/>
          </w:tcPr>
          <w:p w14:paraId="76D70EA1" w14:textId="4E693686" w:rsidR="000952AC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E87208">
              <w:rPr>
                <w:rFonts w:cstheme="minorHAnsi"/>
                <w:b/>
                <w:sz w:val="18"/>
                <w:szCs w:val="18"/>
              </w:rPr>
              <w:t xml:space="preserve">.2. Porządki </w:t>
            </w:r>
            <w:r w:rsidR="009B3BA2">
              <w:rPr>
                <w:rFonts w:cstheme="minorHAnsi"/>
                <w:b/>
                <w:sz w:val="18"/>
                <w:szCs w:val="18"/>
              </w:rPr>
              <w:br/>
              <w:t xml:space="preserve">w 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komórce. </w:t>
            </w:r>
          </w:p>
          <w:p w14:paraId="3DA6C801" w14:textId="00AD1131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O formatowaniu </w:t>
            </w:r>
            <w:r w:rsidR="009B3BA2">
              <w:rPr>
                <w:rFonts w:cstheme="minorHAnsi"/>
                <w:b/>
                <w:sz w:val="18"/>
                <w:szCs w:val="18"/>
              </w:rPr>
              <w:br/>
            </w:r>
            <w:r w:rsidR="009B3BA2" w:rsidRPr="00916766">
              <w:rPr>
                <w:rFonts w:cstheme="minorHAnsi"/>
                <w:b/>
                <w:sz w:val="18"/>
                <w:szCs w:val="18"/>
              </w:rPr>
              <w:t>i</w:t>
            </w:r>
            <w:r w:rsidR="009B3BA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16766">
              <w:rPr>
                <w:rFonts w:cstheme="minorHAnsi"/>
                <w:b/>
                <w:sz w:val="18"/>
                <w:szCs w:val="18"/>
              </w:rPr>
              <w:t>sortowaniu danych</w:t>
            </w:r>
          </w:p>
        </w:tc>
        <w:tc>
          <w:tcPr>
            <w:tcW w:w="1692" w:type="dxa"/>
          </w:tcPr>
          <w:p w14:paraId="7146AC0E" w14:textId="070AB3C0" w:rsidR="001E3ECA" w:rsidRDefault="00C84831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E87208">
              <w:rPr>
                <w:rFonts w:cstheme="minorHAnsi"/>
                <w:sz w:val="18"/>
                <w:szCs w:val="18"/>
              </w:rPr>
              <w:t>. Porządki w 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komórce. </w:t>
            </w:r>
          </w:p>
          <w:p w14:paraId="4253977E" w14:textId="6EB218A9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O formatowaniu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sortowaniu danych</w:t>
            </w:r>
          </w:p>
        </w:tc>
        <w:tc>
          <w:tcPr>
            <w:tcW w:w="2036" w:type="dxa"/>
          </w:tcPr>
          <w:p w14:paraId="1BE7A168" w14:textId="545F9528" w:rsidR="008C6A2D" w:rsidRPr="008C6A2D" w:rsidRDefault="00DA2D6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 wielkość czcionki użytej w komórkach</w:t>
            </w:r>
          </w:p>
        </w:tc>
        <w:tc>
          <w:tcPr>
            <w:tcW w:w="2091" w:type="dxa"/>
          </w:tcPr>
          <w:p w14:paraId="2027C416" w14:textId="7925ED65" w:rsidR="008C6A2D" w:rsidRPr="008C6A2D" w:rsidRDefault="00587BD1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automatyczne wypełnianie, aby wstawić do tabeli kolejne liczby</w:t>
            </w:r>
          </w:p>
        </w:tc>
        <w:tc>
          <w:tcPr>
            <w:tcW w:w="2001" w:type="dxa"/>
          </w:tcPr>
          <w:p w14:paraId="309A4766" w14:textId="08CA13C9" w:rsidR="008C6A2D" w:rsidRPr="008C6A2D" w:rsidRDefault="001928B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 tabeli według określonych wytycznych</w:t>
            </w:r>
          </w:p>
        </w:tc>
        <w:tc>
          <w:tcPr>
            <w:tcW w:w="2094" w:type="dxa"/>
          </w:tcPr>
          <w:p w14:paraId="17F5E23C" w14:textId="77777777" w:rsidR="00326734" w:rsidRDefault="00326734" w:rsidP="003267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14:paraId="29B1F1DE" w14:textId="79A165D0" w:rsidR="00DF4F54" w:rsidRPr="008C6A2D" w:rsidRDefault="004162D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4162D9">
              <w:rPr>
                <w:rFonts w:cstheme="minorHAnsi"/>
                <w:sz w:val="18"/>
                <w:szCs w:val="18"/>
              </w:rPr>
              <w:t xml:space="preserve">porządkuje dane w tabeli według więcej niż jednego kryterium </w:t>
            </w:r>
          </w:p>
        </w:tc>
        <w:tc>
          <w:tcPr>
            <w:tcW w:w="2388" w:type="dxa"/>
          </w:tcPr>
          <w:p w14:paraId="0F2D3E6E" w14:textId="77777777" w:rsidR="00DF5D39" w:rsidRDefault="00DF5D39" w:rsidP="00DF5D3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formatowanie warunkowe oraz sortowanie danych do czytelnego przedstawienia informacji</w:t>
            </w:r>
          </w:p>
          <w:p w14:paraId="2A989503" w14:textId="4B51DC4B" w:rsidR="00026A0D" w:rsidRPr="008C6A2D" w:rsidRDefault="00DF5D39" w:rsidP="00DF5D3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Pr="00B10B1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aby pokazać określone dane</w:t>
            </w:r>
            <w:r w:rsidRPr="004162D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C6A2D" w:rsidRPr="008C6A2D" w14:paraId="1D7005CD" w14:textId="77777777" w:rsidTr="00E43B40">
        <w:tc>
          <w:tcPr>
            <w:tcW w:w="1694" w:type="dxa"/>
          </w:tcPr>
          <w:p w14:paraId="08F3AE8C" w14:textId="30F01CAC"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D878F8">
              <w:rPr>
                <w:rFonts w:cstheme="minorHAnsi"/>
                <w:b/>
                <w:sz w:val="18"/>
                <w:szCs w:val="18"/>
              </w:rPr>
              <w:t>.3. Budżet kieszonkowy. Proste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programie M</w:t>
            </w:r>
            <w:r w:rsidR="00CC32F7">
              <w:rPr>
                <w:rFonts w:cstheme="minorHAnsi"/>
                <w:b/>
                <w:sz w:val="18"/>
                <w:szCs w:val="18"/>
              </w:rPr>
              <w:t>icrosoft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Excel</w:t>
            </w:r>
          </w:p>
        </w:tc>
        <w:tc>
          <w:tcPr>
            <w:tcW w:w="1692" w:type="dxa"/>
          </w:tcPr>
          <w:p w14:paraId="077BE6BD" w14:textId="3CE1499C" w:rsidR="008C6A2D" w:rsidRPr="008C6A2D" w:rsidRDefault="00FC5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="008F7783">
              <w:rPr>
                <w:rFonts w:cstheme="minorHAnsi"/>
                <w:sz w:val="18"/>
                <w:szCs w:val="18"/>
              </w:rPr>
              <w:t>.</w:t>
            </w:r>
            <w:r w:rsidR="00D878F8">
              <w:rPr>
                <w:rFonts w:cstheme="minorHAnsi"/>
                <w:sz w:val="18"/>
                <w:szCs w:val="18"/>
              </w:rPr>
              <w:t xml:space="preserve"> Budżet kieszonkowy. Proste </w:t>
            </w:r>
            <w:r w:rsidR="008C6A2D" w:rsidRPr="008C6A2D">
              <w:rPr>
                <w:rFonts w:cstheme="minorHAnsi"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programie M</w:t>
            </w:r>
            <w:r w:rsidR="00CC32F7">
              <w:rPr>
                <w:rFonts w:cstheme="minorHAnsi"/>
                <w:sz w:val="18"/>
                <w:szCs w:val="18"/>
              </w:rPr>
              <w:t>icrosoft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Excel</w:t>
            </w:r>
          </w:p>
        </w:tc>
        <w:tc>
          <w:tcPr>
            <w:tcW w:w="2036" w:type="dxa"/>
          </w:tcPr>
          <w:p w14:paraId="374F84C7" w14:textId="16E0C62F" w:rsidR="008C6A2D" w:rsidRPr="008C6A2D" w:rsidRDefault="00A15807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 do obliczeń</w:t>
            </w:r>
            <w:r w:rsidRPr="00490ACB" w:rsidDel="00A1580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1" w:type="dxa"/>
          </w:tcPr>
          <w:p w14:paraId="00A58EE7" w14:textId="3CD1AD64" w:rsidR="008C6A2D" w:rsidRPr="008C6A2D" w:rsidRDefault="00D4237B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formułach wykorzystuje adresy komórek</w:t>
            </w:r>
          </w:p>
        </w:tc>
        <w:tc>
          <w:tcPr>
            <w:tcW w:w="2001" w:type="dxa"/>
          </w:tcPr>
          <w:p w14:paraId="6A67E7C4" w14:textId="64259318"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</w:t>
            </w:r>
            <w:r w:rsidR="001E3785">
              <w:rPr>
                <w:rFonts w:cstheme="minorHAnsi"/>
                <w:sz w:val="18"/>
                <w:szCs w:val="18"/>
              </w:rPr>
              <w:t>funkcji</w:t>
            </w:r>
            <w:r w:rsidR="00E97E46">
              <w:rPr>
                <w:rFonts w:cstheme="minorHAnsi"/>
                <w:sz w:val="18"/>
                <w:szCs w:val="18"/>
              </w:rPr>
              <w:t xml:space="preserve">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14:paraId="2F333EB8" w14:textId="1BABED90"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14:paraId="5BF9E917" w14:textId="79F5BB0D"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14:paraId="72A04A7E" w14:textId="4092D79F" w:rsidTr="00E43B40">
        <w:tc>
          <w:tcPr>
            <w:tcW w:w="1694" w:type="dxa"/>
          </w:tcPr>
          <w:p w14:paraId="270D63D2" w14:textId="2DC56669" w:rsidR="00874339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74339" w:rsidRPr="00916766">
              <w:rPr>
                <w:rFonts w:cstheme="minorHAnsi"/>
                <w:b/>
                <w:sz w:val="18"/>
                <w:szCs w:val="18"/>
              </w:rPr>
              <w:t>.4. Demokratyczne wybory. O tworzeniu wykresów</w:t>
            </w:r>
          </w:p>
        </w:tc>
        <w:tc>
          <w:tcPr>
            <w:tcW w:w="1692" w:type="dxa"/>
          </w:tcPr>
          <w:p w14:paraId="47BB4036" w14:textId="70B9F3BD" w:rsidR="00874339" w:rsidRPr="008C6A2D" w:rsidRDefault="00FC5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14:paraId="19E49E79" w14:textId="4640F847" w:rsidR="00874339" w:rsidRPr="008C6A2D" w:rsidRDefault="00AD2FD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14:paraId="66C18168" w14:textId="3C60E852" w:rsidR="00874339" w:rsidRPr="008C6A2D" w:rsidRDefault="00D32D9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wygląd wykresu</w:t>
            </w:r>
          </w:p>
        </w:tc>
        <w:tc>
          <w:tcPr>
            <w:tcW w:w="2001" w:type="dxa"/>
          </w:tcPr>
          <w:p w14:paraId="2AE2E30B" w14:textId="7D753CCF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14:paraId="6ADE39E5" w14:textId="4FC0C6CD" w:rsidR="00874339" w:rsidRPr="008C6A2D" w:rsidRDefault="00F7296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14:paraId="5C66D7A9" w14:textId="72E1F56A" w:rsidR="00D65F70" w:rsidRPr="00B10B1C" w:rsidRDefault="008B5C1B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>analizuje dane przedstawione na wykresie i je opisuje</w:t>
            </w:r>
          </w:p>
        </w:tc>
      </w:tr>
      <w:tr w:rsidR="00660C9D" w:rsidRPr="008C6A2D" w14:paraId="087253D8" w14:textId="77777777" w:rsidTr="007524DD">
        <w:tc>
          <w:tcPr>
            <w:tcW w:w="1694" w:type="dxa"/>
          </w:tcPr>
          <w:p w14:paraId="061A49DA" w14:textId="47C8B25D" w:rsidR="00660C9D" w:rsidRPr="00916766" w:rsidRDefault="00660C9D" w:rsidP="007524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w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chmurach. Zebranie i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opracowanie danych – zadanie projektowe</w:t>
            </w:r>
          </w:p>
        </w:tc>
        <w:tc>
          <w:tcPr>
            <w:tcW w:w="1692" w:type="dxa"/>
          </w:tcPr>
          <w:p w14:paraId="398FE732" w14:textId="69CAF645" w:rsidR="00660C9D" w:rsidRPr="008C6A2D" w:rsidRDefault="00660C9D" w:rsidP="00752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51156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="0051156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1565">
              <w:rPr>
                <w:rFonts w:cstheme="minorHAnsi"/>
                <w:sz w:val="18"/>
                <w:szCs w:val="18"/>
              </w:rPr>
              <w:t>12</w:t>
            </w:r>
            <w:r w:rsidR="00FE62F7">
              <w:rPr>
                <w:rFonts w:cstheme="minorHAnsi"/>
                <w:sz w:val="18"/>
                <w:szCs w:val="18"/>
              </w:rPr>
              <w:t>.</w:t>
            </w:r>
            <w:r w:rsidR="00511565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11565">
              <w:rPr>
                <w:rFonts w:cstheme="minorHAnsi"/>
                <w:sz w:val="18"/>
                <w:szCs w:val="18"/>
              </w:rPr>
              <w:t>3</w:t>
            </w:r>
            <w:r w:rsidRPr="008C6A2D">
              <w:rPr>
                <w:rFonts w:cstheme="minorHAnsi"/>
                <w:sz w:val="18"/>
                <w:szCs w:val="18"/>
              </w:rPr>
              <w:t>. Razem w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chmurach. Zebranie i opracowanie danych – zadanie projektowe</w:t>
            </w:r>
          </w:p>
        </w:tc>
        <w:tc>
          <w:tcPr>
            <w:tcW w:w="10610" w:type="dxa"/>
            <w:gridSpan w:val="5"/>
          </w:tcPr>
          <w:p w14:paraId="30F1CFDA" w14:textId="410A5173" w:rsidR="00EB3CF6" w:rsidRPr="00E87208" w:rsidRDefault="00EB3CF6" w:rsidP="0040168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14:paraId="6EED923D" w14:textId="7E2AF138" w:rsidR="00106D9E" w:rsidRDefault="00106D9E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14:paraId="1A159ECD" w14:textId="43E36D7D" w:rsidR="00106D9E" w:rsidRPr="007E1179" w:rsidRDefault="00EB3CF6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14:paraId="00AF5AF4" w14:textId="1EE51DE3" w:rsidR="00EB3CF6" w:rsidRDefault="00EB3CF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14:paraId="5CEEAB97" w14:textId="06EC1D8B" w:rsidR="00EB3CF6" w:rsidRDefault="00EB3CF6" w:rsidP="00EB3CF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dokumenty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3B25BBC8" w14:textId="2B361BC3"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innym dokumenty utworzone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31A1C77E" w14:textId="3C3245A2"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innymi </w:t>
            </w:r>
            <w:r w:rsidR="00106D9E">
              <w:rPr>
                <w:rFonts w:cstheme="minorHAnsi"/>
                <w:sz w:val="18"/>
                <w:szCs w:val="18"/>
              </w:rPr>
              <w:t>nad dokumentem zapisanym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266EEC77" w14:textId="53D4B56F" w:rsidR="00660C9D" w:rsidRPr="008C6A2D" w:rsidRDefault="00660C9D" w:rsidP="003D2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</w:t>
            </w:r>
            <w:r w:rsidR="00106D9E">
              <w:rPr>
                <w:rFonts w:cstheme="minorHAnsi"/>
                <w:sz w:val="18"/>
                <w:szCs w:val="18"/>
              </w:rPr>
              <w:t xml:space="preserve">w chmurze </w:t>
            </w:r>
            <w:r>
              <w:rPr>
                <w:rFonts w:cstheme="minorHAnsi"/>
                <w:sz w:val="18"/>
                <w:szCs w:val="18"/>
              </w:rPr>
              <w:t>materiały do projektu</w:t>
            </w:r>
            <w:r w:rsidR="00106D9E">
              <w:rPr>
                <w:rFonts w:cstheme="minorHAnsi"/>
                <w:sz w:val="18"/>
                <w:szCs w:val="18"/>
              </w:rPr>
              <w:t xml:space="preserve"> zespołowego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C6A2D" w:rsidRPr="008C6A2D" w14:paraId="477256F5" w14:textId="77777777" w:rsidTr="00E05EDB">
        <w:tc>
          <w:tcPr>
            <w:tcW w:w="13996" w:type="dxa"/>
            <w:gridSpan w:val="7"/>
          </w:tcPr>
          <w:p w14:paraId="4E665908" w14:textId="0E797436" w:rsidR="008C6A2D" w:rsidRPr="00916766" w:rsidRDefault="008F7783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Dział 3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. Po nitce do kłębka. </w:t>
            </w:r>
            <w:r w:rsidR="00253BF7">
              <w:rPr>
                <w:rFonts w:cstheme="minorHAnsi"/>
                <w:b/>
                <w:sz w:val="18"/>
                <w:szCs w:val="18"/>
              </w:rPr>
              <w:t xml:space="preserve">Tworzenie gier w programie </w:t>
            </w:r>
            <w:proofErr w:type="spellStart"/>
            <w:r w:rsidR="00253BF7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</w:tr>
      <w:tr w:rsidR="00660C9D" w:rsidRPr="008C6A2D" w14:paraId="5837AFD0" w14:textId="77777777" w:rsidTr="00FB7EE5">
        <w:tc>
          <w:tcPr>
            <w:tcW w:w="1694" w:type="dxa"/>
          </w:tcPr>
          <w:p w14:paraId="7904D338" w14:textId="7A4F5215" w:rsidR="00660C9D" w:rsidRPr="00916766" w:rsidRDefault="00660C9D" w:rsidP="00FB7EE5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1692" w:type="dxa"/>
          </w:tcPr>
          <w:p w14:paraId="49280C12" w14:textId="75DC5DAB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FE62F7">
              <w:rPr>
                <w:rFonts w:cstheme="minorHAnsi"/>
                <w:sz w:val="18"/>
                <w:szCs w:val="18"/>
              </w:rPr>
              <w:t>4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FE62F7">
              <w:rPr>
                <w:rFonts w:cstheme="minorHAnsi"/>
                <w:sz w:val="18"/>
                <w:szCs w:val="18"/>
              </w:rPr>
              <w:t>5</w:t>
            </w:r>
            <w:r w:rsidR="00660C9D" w:rsidRPr="008C6A2D">
              <w:rPr>
                <w:rFonts w:cstheme="minorHAnsi"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społeczności użytkowników </w:t>
            </w:r>
            <w:proofErr w:type="spellStart"/>
            <w:r w:rsidR="00660C9D" w:rsidRPr="008C6A2D">
              <w:rPr>
                <w:rFonts w:cstheme="minorHAnsi"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036" w:type="dxa"/>
          </w:tcPr>
          <w:p w14:paraId="2063EAC7" w14:textId="0C6CA029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 xml:space="preserve">do budowania skryptów 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91" w:type="dxa"/>
          </w:tcPr>
          <w:p w14:paraId="34329EC6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01" w:type="dxa"/>
          </w:tcPr>
          <w:p w14:paraId="1501DA8A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94" w:type="dxa"/>
          </w:tcPr>
          <w:p w14:paraId="032993FD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</w:tc>
        <w:tc>
          <w:tcPr>
            <w:tcW w:w="2388" w:type="dxa"/>
          </w:tcPr>
          <w:p w14:paraId="6D1EF8B2" w14:textId="0FCF1ECC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z koleżankami 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kolegami z klasy studio na stronie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wspólnie z nimi tworzy projekty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</w:tc>
      </w:tr>
      <w:tr w:rsidR="008C6A2D" w:rsidRPr="008C6A2D" w14:paraId="13D14FAB" w14:textId="77777777" w:rsidTr="00E43B40">
        <w:tc>
          <w:tcPr>
            <w:tcW w:w="1694" w:type="dxa"/>
          </w:tcPr>
          <w:p w14:paraId="3C1D50E8" w14:textId="1E02C6F5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 Do biegu, gotowi, start! Komunikaty w</w:t>
            </w:r>
            <w:r w:rsidR="000E494D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programie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2" w:type="dxa"/>
          </w:tcPr>
          <w:p w14:paraId="4BB5B8E9" w14:textId="2EA10A3A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FE62F7">
              <w:rPr>
                <w:rFonts w:cstheme="minorHAnsi"/>
                <w:sz w:val="18"/>
                <w:szCs w:val="18"/>
              </w:rPr>
              <w:t>6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FE62F7"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Do biegu, gotowi, start! Komunikaty w</w:t>
            </w:r>
            <w:r w:rsidR="00CB054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programie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6" w:type="dxa"/>
          </w:tcPr>
          <w:p w14:paraId="15839A50" w14:textId="79AD2D2D" w:rsidR="008C6A2D" w:rsidRPr="008C6A2D" w:rsidRDefault="002B436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</w:t>
            </w:r>
            <w:r w:rsidR="00543AA8">
              <w:rPr>
                <w:rFonts w:cstheme="minorHAnsi"/>
                <w:sz w:val="18"/>
                <w:szCs w:val="18"/>
              </w:rPr>
              <w:t>reakcj</w:t>
            </w:r>
            <w:r w:rsidR="007E1179">
              <w:rPr>
                <w:rFonts w:cstheme="minorHAnsi"/>
                <w:sz w:val="18"/>
                <w:szCs w:val="18"/>
              </w:rPr>
              <w:t>ę</w:t>
            </w:r>
            <w:r w:rsidR="00543AA8">
              <w:rPr>
                <w:rFonts w:cstheme="minorHAnsi"/>
                <w:sz w:val="18"/>
                <w:szCs w:val="18"/>
              </w:rPr>
              <w:t xml:space="preserve"> duszka na kliknięcie</w:t>
            </w:r>
          </w:p>
        </w:tc>
        <w:tc>
          <w:tcPr>
            <w:tcW w:w="2091" w:type="dxa"/>
          </w:tcPr>
          <w:p w14:paraId="74C3B677" w14:textId="5A208B53" w:rsidR="00543AA8" w:rsidRPr="008C6A2D" w:rsidRDefault="00E7763D" w:rsidP="00B711F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projekt gry, opisuje jej zasady</w:t>
            </w:r>
          </w:p>
        </w:tc>
        <w:tc>
          <w:tcPr>
            <w:tcW w:w="2001" w:type="dxa"/>
          </w:tcPr>
          <w:p w14:paraId="5B02C2DF" w14:textId="77777777" w:rsidR="005B7A68" w:rsidRDefault="009963BD" w:rsidP="00417D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powodujący nadanie komunikatu</w:t>
            </w:r>
          </w:p>
          <w:p w14:paraId="133BF768" w14:textId="02F06296" w:rsidR="00C11A05" w:rsidRPr="005B7A68" w:rsidRDefault="009963BD" w:rsidP="00417D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5B7A68">
              <w:rPr>
                <w:rFonts w:cstheme="minorHAnsi"/>
                <w:sz w:val="18"/>
                <w:szCs w:val="18"/>
              </w:rPr>
              <w:t xml:space="preserve">programuje skutek odebrania komunikatu </w:t>
            </w:r>
          </w:p>
        </w:tc>
        <w:tc>
          <w:tcPr>
            <w:tcW w:w="2094" w:type="dxa"/>
          </w:tcPr>
          <w:p w14:paraId="7E8F1423" w14:textId="13FACF91" w:rsidR="008C6A2D" w:rsidRPr="008C6A2D" w:rsidRDefault="00417DE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417DEA"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14:paraId="52048E3B" w14:textId="33FC2BF6" w:rsidR="008C6A2D" w:rsidRPr="008C6A2D" w:rsidRDefault="00221166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grę, dodając wymyślone przez siebie elementy</w:t>
            </w:r>
          </w:p>
        </w:tc>
      </w:tr>
      <w:tr w:rsidR="006B38C2" w:rsidRPr="008C6A2D" w14:paraId="1AE59CE0" w14:textId="77777777" w:rsidTr="00E43B40">
        <w:tc>
          <w:tcPr>
            <w:tcW w:w="1694" w:type="dxa"/>
          </w:tcPr>
          <w:p w14:paraId="2D8BD2BF" w14:textId="60EF5FB9" w:rsidR="006B38C2" w:rsidRPr="00916766" w:rsidRDefault="006B38C2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3.3</w:t>
            </w:r>
            <w:r w:rsidR="009B3BA2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 xml:space="preserve"> Moje wyniki. Jak zapisać dane w jednym miejscu?</w:t>
            </w:r>
          </w:p>
        </w:tc>
        <w:tc>
          <w:tcPr>
            <w:tcW w:w="1692" w:type="dxa"/>
          </w:tcPr>
          <w:p w14:paraId="6820C52C" w14:textId="6810298A" w:rsidR="006B38C2" w:rsidRDefault="00FE62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="008D182A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i 19.</w:t>
            </w:r>
            <w:r w:rsidR="008D182A">
              <w:rPr>
                <w:rFonts w:cstheme="minorHAnsi"/>
                <w:sz w:val="18"/>
                <w:szCs w:val="18"/>
              </w:rPr>
              <w:t xml:space="preserve"> Moje wyniki. Jak zapisać dane w jednym miejscu?</w:t>
            </w:r>
          </w:p>
        </w:tc>
        <w:tc>
          <w:tcPr>
            <w:tcW w:w="2036" w:type="dxa"/>
          </w:tcPr>
          <w:p w14:paraId="4C391661" w14:textId="02A79E0A" w:rsidR="006B38C2" w:rsidRDefault="00EF3BAB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z</w:t>
            </w:r>
            <w:r w:rsidR="001D2CBD">
              <w:rPr>
                <w:rFonts w:cstheme="minorHAnsi"/>
                <w:sz w:val="18"/>
                <w:szCs w:val="18"/>
              </w:rPr>
              <w:t> </w:t>
            </w:r>
            <w:r w:rsidR="0013014D">
              <w:rPr>
                <w:rFonts w:cstheme="minorHAnsi"/>
                <w:sz w:val="18"/>
                <w:szCs w:val="18"/>
              </w:rPr>
              <w:t>wykorzystaniem zmiennych</w:t>
            </w:r>
          </w:p>
        </w:tc>
        <w:tc>
          <w:tcPr>
            <w:tcW w:w="2091" w:type="dxa"/>
          </w:tcPr>
          <w:p w14:paraId="451C6892" w14:textId="025615F2" w:rsidR="006B38C2" w:rsidRDefault="00EF3BAB" w:rsidP="003D2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1B767E">
              <w:rPr>
                <w:rFonts w:cstheme="minorHAnsi"/>
                <w:sz w:val="18"/>
                <w:szCs w:val="18"/>
              </w:rPr>
              <w:t xml:space="preserve">worzy listę w programie </w:t>
            </w:r>
            <w:proofErr w:type="spellStart"/>
            <w:r w:rsidRPr="001B767E">
              <w:rPr>
                <w:rFonts w:cstheme="minorHAnsi"/>
                <w:sz w:val="18"/>
                <w:szCs w:val="18"/>
              </w:rPr>
              <w:t>Scratch</w:t>
            </w:r>
            <w:proofErr w:type="spellEnd"/>
            <w:r w:rsidRPr="00781F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</w:tcPr>
          <w:p w14:paraId="6DE48101" w14:textId="08B6BA1A" w:rsidR="006B38C2" w:rsidRDefault="00781F8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781F88">
              <w:rPr>
                <w:rFonts w:cstheme="minorHAnsi"/>
                <w:sz w:val="18"/>
                <w:szCs w:val="18"/>
              </w:rPr>
              <w:t xml:space="preserve">wykorzystuje listę do przechowywania </w:t>
            </w:r>
            <w:r w:rsidR="00E63802">
              <w:rPr>
                <w:rFonts w:cstheme="minorHAnsi"/>
                <w:sz w:val="18"/>
                <w:szCs w:val="18"/>
              </w:rPr>
              <w:t>wyników</w:t>
            </w:r>
            <w:r w:rsidR="00DF0962">
              <w:rPr>
                <w:rFonts w:cstheme="minorHAnsi"/>
                <w:sz w:val="18"/>
                <w:szCs w:val="18"/>
              </w:rPr>
              <w:t xml:space="preserve"> gry</w:t>
            </w:r>
          </w:p>
        </w:tc>
        <w:tc>
          <w:tcPr>
            <w:tcW w:w="2094" w:type="dxa"/>
          </w:tcPr>
          <w:p w14:paraId="7235E6A4" w14:textId="7EA519F0" w:rsidR="006B38C2" w:rsidRDefault="00C1261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1261A">
              <w:rPr>
                <w:rFonts w:cstheme="minorHAnsi"/>
                <w:sz w:val="18"/>
                <w:szCs w:val="18"/>
              </w:rPr>
              <w:t>tworzy grę, której działanie polega na sterowaniu obiektem na ekranie</w:t>
            </w:r>
          </w:p>
        </w:tc>
        <w:tc>
          <w:tcPr>
            <w:tcW w:w="2388" w:type="dxa"/>
          </w:tcPr>
          <w:p w14:paraId="18DE1558" w14:textId="4459DE56" w:rsidR="006B38C2" w:rsidRDefault="00B80E9F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</w:t>
            </w:r>
            <w:r w:rsidR="001D2CBD">
              <w:rPr>
                <w:rFonts w:cstheme="minorHAnsi"/>
                <w:sz w:val="18"/>
                <w:szCs w:val="18"/>
              </w:rPr>
              <w:t> </w:t>
            </w:r>
            <w:r w:rsidR="007408DF">
              <w:rPr>
                <w:rFonts w:cstheme="minorHAnsi"/>
                <w:sz w:val="18"/>
                <w:szCs w:val="18"/>
              </w:rPr>
              <w:t xml:space="preserve">dodatkowe elementy </w:t>
            </w:r>
          </w:p>
        </w:tc>
      </w:tr>
      <w:tr w:rsidR="008C6A2D" w:rsidRPr="008C6A2D" w14:paraId="793750AE" w14:textId="77777777" w:rsidTr="00E05EDB">
        <w:tc>
          <w:tcPr>
            <w:tcW w:w="13996" w:type="dxa"/>
            <w:gridSpan w:val="7"/>
          </w:tcPr>
          <w:p w14:paraId="42E57E9E" w14:textId="1275F320" w:rsidR="008C6A2D" w:rsidRPr="008C6A2D" w:rsidRDefault="00641B32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4</w:t>
            </w:r>
            <w:r w:rsid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D182A" w:rsidRPr="008D182A">
              <w:rPr>
                <w:rFonts w:cstheme="minorHAnsi"/>
                <w:b/>
                <w:sz w:val="18"/>
                <w:szCs w:val="18"/>
              </w:rPr>
              <w:t>Wyjątkowe projekty. Korzystamy z programów graficznych</w:t>
            </w:r>
          </w:p>
        </w:tc>
      </w:tr>
      <w:tr w:rsidR="008C6A2D" w:rsidRPr="008C6A2D" w14:paraId="698F83A1" w14:textId="77777777" w:rsidTr="00E43B40">
        <w:tc>
          <w:tcPr>
            <w:tcW w:w="1694" w:type="dxa"/>
          </w:tcPr>
          <w:p w14:paraId="7E25C939" w14:textId="238655BA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</w:t>
            </w:r>
            <w:r w:rsidR="00304811">
              <w:rPr>
                <w:rFonts w:cstheme="minorHAnsi"/>
                <w:b/>
                <w:sz w:val="18"/>
                <w:szCs w:val="18"/>
              </w:rPr>
              <w:t>a warstwy. O tworzeniu grafik z </w:t>
            </w:r>
            <w:r w:rsidRPr="00916766">
              <w:rPr>
                <w:rFonts w:cstheme="minorHAnsi"/>
                <w:b/>
                <w:sz w:val="18"/>
                <w:szCs w:val="18"/>
              </w:rPr>
              <w:t>wykorzystaniem warstw</w:t>
            </w:r>
          </w:p>
        </w:tc>
        <w:tc>
          <w:tcPr>
            <w:tcW w:w="1692" w:type="dxa"/>
          </w:tcPr>
          <w:p w14:paraId="0AA58725" w14:textId="327FE081" w:rsidR="008C6A2D" w:rsidRPr="008C6A2D" w:rsidRDefault="005D7A44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20., </w:t>
            </w:r>
            <w:r w:rsidR="003C5D45">
              <w:rPr>
                <w:rFonts w:cstheme="minorHAnsi"/>
                <w:sz w:val="18"/>
                <w:szCs w:val="18"/>
              </w:rPr>
              <w:t>21</w:t>
            </w:r>
            <w:r w:rsidR="008F7783">
              <w:rPr>
                <w:rFonts w:cstheme="minorHAnsi"/>
                <w:sz w:val="18"/>
                <w:szCs w:val="18"/>
              </w:rPr>
              <w:t>. i 2</w:t>
            </w:r>
            <w:r w:rsidR="003C5D45">
              <w:rPr>
                <w:rFonts w:cstheme="minorHAnsi"/>
                <w:sz w:val="18"/>
                <w:szCs w:val="18"/>
              </w:rPr>
              <w:t>2</w:t>
            </w:r>
            <w:r w:rsidR="008C6A2D" w:rsidRPr="008C6A2D">
              <w:rPr>
                <w:rFonts w:cstheme="minorHAnsi"/>
                <w:sz w:val="18"/>
                <w:szCs w:val="18"/>
              </w:rPr>
              <w:t>. Tort ma warstwy i cebula ma warstwy. O tworzeniu grafik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wykorzystaniem warstw</w:t>
            </w:r>
          </w:p>
        </w:tc>
        <w:tc>
          <w:tcPr>
            <w:tcW w:w="2036" w:type="dxa"/>
          </w:tcPr>
          <w:p w14:paraId="0B3E5E9A" w14:textId="7F1635FF"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14:paraId="72BFEA59" w14:textId="661EE309" w:rsidR="008C6A2D" w:rsidRPr="008C6A2D" w:rsidRDefault="00C61A56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  <w:r w:rsidRPr="00465D39" w:rsidDel="00C61A5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</w:tcPr>
          <w:p w14:paraId="478E3F35" w14:textId="19B1B1F4" w:rsidR="008C6A2D" w:rsidRPr="008C6A2D" w:rsidRDefault="00053A49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narzędzi w programie GIMP</w:t>
            </w:r>
          </w:p>
        </w:tc>
        <w:tc>
          <w:tcPr>
            <w:tcW w:w="2094" w:type="dxa"/>
          </w:tcPr>
          <w:p w14:paraId="371BBD3B" w14:textId="277DE2EF" w:rsidR="008C6A2D" w:rsidRPr="008C6A2D" w:rsidRDefault="00046B46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warstw, aby uzyskać określony efekt</w:t>
            </w:r>
          </w:p>
        </w:tc>
        <w:tc>
          <w:tcPr>
            <w:tcW w:w="2388" w:type="dxa"/>
          </w:tcPr>
          <w:p w14:paraId="57131C4B" w14:textId="77777777" w:rsidR="00C67621" w:rsidRDefault="00C67621" w:rsidP="00C6762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pracy w programie GIMP wykazuje się wysokim poziomem estetyki</w:t>
            </w:r>
          </w:p>
          <w:p w14:paraId="3E374644" w14:textId="32C29A98" w:rsidR="007F1DEC" w:rsidRPr="008C6A2D" w:rsidRDefault="00C67621" w:rsidP="00C6762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świadomie wykorzystuje warstwy przy tworzeniu obrazów</w:t>
            </w:r>
          </w:p>
        </w:tc>
      </w:tr>
      <w:tr w:rsidR="008C6A2D" w:rsidRPr="008C6A2D" w14:paraId="5ED2E36F" w14:textId="77777777" w:rsidTr="00E43B40">
        <w:tc>
          <w:tcPr>
            <w:tcW w:w="1694" w:type="dxa"/>
          </w:tcPr>
          <w:p w14:paraId="675581CD" w14:textId="09F23CCF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</w:t>
            </w:r>
            <w:r w:rsidR="00CB3BD0">
              <w:rPr>
                <w:rFonts w:cstheme="minorHAnsi"/>
                <w:b/>
                <w:sz w:val="18"/>
                <w:szCs w:val="18"/>
              </w:rPr>
              <w:br/>
              <w:t>-</w:t>
            </w:r>
            <w:r w:rsidRPr="00735616">
              <w:rPr>
                <w:rFonts w:cstheme="minorHAnsi"/>
                <w:b/>
                <w:sz w:val="18"/>
                <w:szCs w:val="18"/>
              </w:rPr>
              <w:t>gięcie. Elementy retuszu i</w:t>
            </w:r>
            <w:r w:rsidR="00365654">
              <w:rPr>
                <w:rFonts w:cstheme="minorHAnsi"/>
                <w:b/>
                <w:sz w:val="18"/>
                <w:szCs w:val="18"/>
              </w:rPr>
              <w:t> </w:t>
            </w:r>
            <w:r w:rsidRPr="00735616">
              <w:rPr>
                <w:rFonts w:cstheme="minorHAnsi"/>
                <w:b/>
                <w:sz w:val="18"/>
                <w:szCs w:val="18"/>
              </w:rPr>
              <w:t>fotomontażu zdjęć</w:t>
            </w:r>
          </w:p>
        </w:tc>
        <w:tc>
          <w:tcPr>
            <w:tcW w:w="1692" w:type="dxa"/>
          </w:tcPr>
          <w:p w14:paraId="566184BD" w14:textId="632268D2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DD3851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="006427B9">
              <w:rPr>
                <w:rFonts w:cstheme="minorHAnsi"/>
                <w:sz w:val="18"/>
                <w:szCs w:val="18"/>
              </w:rPr>
              <w:t xml:space="preserve"> i</w:t>
            </w:r>
            <w:r>
              <w:rPr>
                <w:rFonts w:cstheme="minorHAnsi"/>
                <w:sz w:val="18"/>
                <w:szCs w:val="18"/>
              </w:rPr>
              <w:t xml:space="preserve"> 2</w:t>
            </w:r>
            <w:r w:rsidR="00DD3851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="008C6A2D" w:rsidRPr="008C6A2D">
              <w:rPr>
                <w:rFonts w:cstheme="minorHAnsi"/>
                <w:sz w:val="18"/>
                <w:szCs w:val="18"/>
              </w:rPr>
              <w:t>Zdjęć cięcie-</w:t>
            </w:r>
            <w:r w:rsidR="00CB3BD0">
              <w:rPr>
                <w:rFonts w:cstheme="minorHAnsi"/>
                <w:sz w:val="18"/>
                <w:szCs w:val="18"/>
              </w:rPr>
              <w:br/>
              <w:t>-</w:t>
            </w:r>
            <w:r w:rsidR="008C6A2D" w:rsidRPr="008C6A2D">
              <w:rPr>
                <w:rFonts w:cstheme="minorHAnsi"/>
                <w:sz w:val="18"/>
                <w:szCs w:val="18"/>
              </w:rPr>
              <w:t>gięcie. Elementy retuszu i</w:t>
            </w:r>
            <w:r w:rsidR="00365654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fotomontażu zdjęć</w:t>
            </w:r>
          </w:p>
        </w:tc>
        <w:tc>
          <w:tcPr>
            <w:tcW w:w="2036" w:type="dxa"/>
          </w:tcPr>
          <w:p w14:paraId="762E3CBF" w14:textId="446749A0"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14:paraId="66DD4F6A" w14:textId="302DBAF3"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 xml:space="preserve">obrazu i wkleja </w:t>
            </w:r>
            <w:r w:rsidR="00365654">
              <w:rPr>
                <w:rFonts w:cstheme="minorHAnsi"/>
                <w:sz w:val="18"/>
                <w:szCs w:val="18"/>
              </w:rPr>
              <w:t xml:space="preserve">je </w:t>
            </w:r>
            <w:r w:rsidR="006E6B57">
              <w:rPr>
                <w:rFonts w:cstheme="minorHAnsi"/>
                <w:sz w:val="18"/>
                <w:szCs w:val="18"/>
              </w:rPr>
              <w:t>na różne warstwy</w:t>
            </w:r>
          </w:p>
        </w:tc>
        <w:tc>
          <w:tcPr>
            <w:tcW w:w="2001" w:type="dxa"/>
          </w:tcPr>
          <w:p w14:paraId="533C823A" w14:textId="73F1EEBE"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14:paraId="535CDA6A" w14:textId="4940F860" w:rsidR="008C6A2D" w:rsidRPr="008C6A2D" w:rsidRDefault="007D592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14:paraId="2C33EB34" w14:textId="63CCC0CD" w:rsidR="008C6A2D" w:rsidRPr="008C6A2D" w:rsidRDefault="00C561F7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 skomplikowane fotomontaże, np. wkleja własne zdjęcia do obrazów pobranych z 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</w:tc>
      </w:tr>
      <w:tr w:rsidR="00E83D7D" w:rsidRPr="008C6A2D" w14:paraId="062EAAB7" w14:textId="77777777" w:rsidTr="00E43B40">
        <w:tc>
          <w:tcPr>
            <w:tcW w:w="1694" w:type="dxa"/>
          </w:tcPr>
          <w:p w14:paraId="3516DE8D" w14:textId="64770123" w:rsidR="00E83D7D" w:rsidRPr="00735616" w:rsidRDefault="00E83D7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4.3</w:t>
            </w:r>
            <w:r w:rsidR="00D5665A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 xml:space="preserve"> Moje naj… Tworzenie projektu </w:t>
            </w:r>
            <w:r w:rsidR="00D5665A">
              <w:rPr>
                <w:rFonts w:cstheme="minorHAnsi"/>
                <w:b/>
                <w:sz w:val="18"/>
                <w:szCs w:val="18"/>
              </w:rPr>
              <w:br/>
            </w:r>
            <w:r>
              <w:rPr>
                <w:rFonts w:cstheme="minorHAnsi"/>
                <w:b/>
                <w:sz w:val="18"/>
                <w:szCs w:val="18"/>
              </w:rPr>
              <w:t xml:space="preserve">w programie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Canva</w:t>
            </w:r>
            <w:proofErr w:type="spellEnd"/>
          </w:p>
        </w:tc>
        <w:tc>
          <w:tcPr>
            <w:tcW w:w="1692" w:type="dxa"/>
          </w:tcPr>
          <w:p w14:paraId="4964955F" w14:textId="7850C615" w:rsidR="00E83D7D" w:rsidRDefault="006427B9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25., </w:t>
            </w:r>
            <w:r w:rsidR="00B8457F">
              <w:rPr>
                <w:rFonts w:cstheme="minorHAnsi"/>
                <w:sz w:val="18"/>
                <w:szCs w:val="18"/>
              </w:rPr>
              <w:t>2</w:t>
            </w:r>
            <w:r w:rsidR="00DD3851">
              <w:rPr>
                <w:rFonts w:cstheme="minorHAnsi"/>
                <w:sz w:val="18"/>
                <w:szCs w:val="18"/>
              </w:rPr>
              <w:t>6</w:t>
            </w:r>
            <w:r w:rsidR="00B8457F">
              <w:rPr>
                <w:rFonts w:cstheme="minorHAnsi"/>
                <w:sz w:val="18"/>
                <w:szCs w:val="18"/>
              </w:rPr>
              <w:t>. i 2</w:t>
            </w:r>
            <w:r w:rsidR="00DD3851">
              <w:rPr>
                <w:rFonts w:cstheme="minorHAnsi"/>
                <w:sz w:val="18"/>
                <w:szCs w:val="18"/>
              </w:rPr>
              <w:t>7</w:t>
            </w:r>
            <w:r w:rsidR="00B8457F">
              <w:rPr>
                <w:rFonts w:cstheme="minorHAnsi"/>
                <w:sz w:val="18"/>
                <w:szCs w:val="18"/>
              </w:rPr>
              <w:t>. Moje naj… Tw</w:t>
            </w:r>
            <w:r w:rsidR="00537255">
              <w:rPr>
                <w:rFonts w:cstheme="minorHAnsi"/>
                <w:sz w:val="18"/>
                <w:szCs w:val="18"/>
              </w:rPr>
              <w:t>o</w:t>
            </w:r>
            <w:r w:rsidR="00B8457F">
              <w:rPr>
                <w:rFonts w:cstheme="minorHAnsi"/>
                <w:sz w:val="18"/>
                <w:szCs w:val="18"/>
              </w:rPr>
              <w:t xml:space="preserve">rzenie projektu w programie </w:t>
            </w:r>
            <w:proofErr w:type="spellStart"/>
            <w:r w:rsidR="00B8457F">
              <w:rPr>
                <w:rFonts w:cstheme="minorHAnsi"/>
                <w:sz w:val="18"/>
                <w:szCs w:val="18"/>
              </w:rPr>
              <w:t>Canva</w:t>
            </w:r>
            <w:proofErr w:type="spellEnd"/>
          </w:p>
        </w:tc>
        <w:tc>
          <w:tcPr>
            <w:tcW w:w="2036" w:type="dxa"/>
          </w:tcPr>
          <w:p w14:paraId="267EE840" w14:textId="77777777" w:rsidR="002B49BD" w:rsidRDefault="00375398" w:rsidP="00F12FE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375398">
              <w:rPr>
                <w:rFonts w:cstheme="minorHAnsi"/>
                <w:sz w:val="18"/>
                <w:szCs w:val="18"/>
              </w:rPr>
              <w:t xml:space="preserve">tworzy </w:t>
            </w:r>
            <w:r w:rsidR="00600A36">
              <w:rPr>
                <w:rFonts w:cstheme="minorHAnsi"/>
                <w:sz w:val="18"/>
                <w:szCs w:val="18"/>
              </w:rPr>
              <w:t xml:space="preserve">stronę główną </w:t>
            </w:r>
            <w:r w:rsidR="00163F36">
              <w:rPr>
                <w:rFonts w:cstheme="minorHAnsi"/>
                <w:sz w:val="18"/>
                <w:szCs w:val="18"/>
              </w:rPr>
              <w:t>projekt</w:t>
            </w:r>
            <w:r w:rsidR="00600A36">
              <w:rPr>
                <w:rFonts w:cstheme="minorHAnsi"/>
                <w:sz w:val="18"/>
                <w:szCs w:val="18"/>
              </w:rPr>
              <w:t xml:space="preserve">u </w:t>
            </w:r>
          </w:p>
          <w:p w14:paraId="32C348A9" w14:textId="3B948A74" w:rsidR="00E83D7D" w:rsidRPr="002B49BD" w:rsidRDefault="00883FAE" w:rsidP="00F12FE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wybiera </w:t>
            </w:r>
            <w:r w:rsidR="00B650AF">
              <w:rPr>
                <w:rFonts w:cstheme="minorHAnsi"/>
                <w:sz w:val="18"/>
                <w:szCs w:val="18"/>
              </w:rPr>
              <w:t>układ elementów na stronie</w:t>
            </w:r>
          </w:p>
        </w:tc>
        <w:tc>
          <w:tcPr>
            <w:tcW w:w="2091" w:type="dxa"/>
          </w:tcPr>
          <w:p w14:paraId="30E6F53B" w14:textId="7F8E8822" w:rsidR="00B650AF" w:rsidRPr="001A0AB2" w:rsidRDefault="00B650AF" w:rsidP="003D2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1A0AB2">
              <w:rPr>
                <w:rFonts w:cstheme="minorHAnsi"/>
                <w:sz w:val="18"/>
                <w:szCs w:val="18"/>
              </w:rPr>
              <w:t xml:space="preserve">dodaje do projektu </w:t>
            </w:r>
            <w:r w:rsidR="00F647B6" w:rsidRPr="001A0AB2">
              <w:rPr>
                <w:rFonts w:cstheme="minorHAnsi"/>
                <w:sz w:val="18"/>
                <w:szCs w:val="18"/>
              </w:rPr>
              <w:t>tło sekcji</w:t>
            </w:r>
            <w:r w:rsidR="00B02560" w:rsidRPr="001A0AB2">
              <w:rPr>
                <w:rFonts w:cstheme="minorHAnsi"/>
                <w:sz w:val="18"/>
                <w:szCs w:val="18"/>
              </w:rPr>
              <w:t>, wstawia tekst</w:t>
            </w:r>
          </w:p>
          <w:p w14:paraId="08C74B7F" w14:textId="7C8A9CF0" w:rsidR="00E83D7D" w:rsidRPr="00B02560" w:rsidRDefault="00E83D7D" w:rsidP="00B025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1" w:type="dxa"/>
          </w:tcPr>
          <w:p w14:paraId="5FA41A18" w14:textId="18501A0B" w:rsidR="00E83D7D" w:rsidRDefault="006050E1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wstawia zdjęcia </w:t>
            </w:r>
            <w:r w:rsidR="00B93E21">
              <w:rPr>
                <w:rFonts w:cstheme="minorHAnsi"/>
                <w:sz w:val="18"/>
                <w:szCs w:val="18"/>
              </w:rPr>
              <w:t xml:space="preserve">i grafikę </w:t>
            </w:r>
            <w:r>
              <w:rPr>
                <w:rFonts w:cstheme="minorHAnsi"/>
                <w:sz w:val="18"/>
                <w:szCs w:val="18"/>
              </w:rPr>
              <w:t>do projektu</w:t>
            </w:r>
          </w:p>
          <w:p w14:paraId="60A80148" w14:textId="091470F7" w:rsidR="00B02577" w:rsidRDefault="00B02577" w:rsidP="004F598F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4" w:type="dxa"/>
          </w:tcPr>
          <w:p w14:paraId="2845FF33" w14:textId="1C621A63" w:rsidR="00E83D7D" w:rsidRDefault="00C01F0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01F0A">
              <w:rPr>
                <w:rFonts w:cstheme="minorHAnsi"/>
                <w:sz w:val="18"/>
                <w:szCs w:val="18"/>
              </w:rPr>
              <w:t>tworzy wielostronicowy dokument</w:t>
            </w:r>
            <w:r w:rsidR="002579B4">
              <w:rPr>
                <w:rFonts w:cstheme="minorHAnsi"/>
                <w:sz w:val="18"/>
                <w:szCs w:val="18"/>
              </w:rPr>
              <w:t>,</w:t>
            </w:r>
            <w:r w:rsidRPr="00C01F0A">
              <w:rPr>
                <w:rFonts w:cstheme="minorHAnsi"/>
                <w:sz w:val="18"/>
                <w:szCs w:val="18"/>
              </w:rPr>
              <w:t xml:space="preserve"> </w:t>
            </w:r>
            <w:r w:rsidR="003600F8">
              <w:rPr>
                <w:rFonts w:cstheme="minorHAnsi"/>
                <w:sz w:val="18"/>
                <w:szCs w:val="18"/>
              </w:rPr>
              <w:t>dodaj</w:t>
            </w:r>
            <w:r w:rsidR="002579B4">
              <w:rPr>
                <w:rFonts w:cstheme="minorHAnsi"/>
                <w:sz w:val="18"/>
                <w:szCs w:val="18"/>
              </w:rPr>
              <w:t xml:space="preserve">e </w:t>
            </w:r>
            <w:r w:rsidRPr="00C01F0A">
              <w:rPr>
                <w:rFonts w:cstheme="minorHAnsi"/>
                <w:sz w:val="18"/>
                <w:szCs w:val="18"/>
              </w:rPr>
              <w:t>linki do nawigacji między stronami</w:t>
            </w:r>
          </w:p>
        </w:tc>
        <w:tc>
          <w:tcPr>
            <w:tcW w:w="2388" w:type="dxa"/>
          </w:tcPr>
          <w:p w14:paraId="205C0B6A" w14:textId="4000A74D" w:rsidR="00E83D7D" w:rsidRDefault="00F40947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="004F4994" w:rsidRPr="004F4994">
              <w:rPr>
                <w:rFonts w:cstheme="minorHAnsi"/>
                <w:sz w:val="18"/>
                <w:szCs w:val="18"/>
              </w:rPr>
              <w:t>worzy projekt według własnego pomysłu, dba o jego estetykę.</w:t>
            </w:r>
          </w:p>
        </w:tc>
      </w:tr>
      <w:tr w:rsidR="008C6A2D" w:rsidRPr="008C6A2D" w14:paraId="0925A96A" w14:textId="77777777" w:rsidTr="00E43B40">
        <w:tc>
          <w:tcPr>
            <w:tcW w:w="1694" w:type="dxa"/>
          </w:tcPr>
          <w:p w14:paraId="0882022B" w14:textId="02E5CB24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</w:t>
            </w:r>
            <w:r w:rsidR="003D77DF">
              <w:rPr>
                <w:rFonts w:cstheme="minorHAnsi"/>
                <w:b/>
                <w:sz w:val="18"/>
                <w:szCs w:val="18"/>
              </w:rPr>
              <w:t>4</w:t>
            </w:r>
            <w:r w:rsidRPr="00735616">
              <w:rPr>
                <w:rFonts w:cstheme="minorHAnsi"/>
                <w:b/>
                <w:sz w:val="18"/>
                <w:szCs w:val="18"/>
              </w:rPr>
              <w:t xml:space="preserve">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692" w:type="dxa"/>
          </w:tcPr>
          <w:p w14:paraId="7E99EE14" w14:textId="7DF5B5CD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DD3851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="006427B9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2</w:t>
            </w:r>
            <w:r w:rsidR="00DD3851">
              <w:rPr>
                <w:rFonts w:cstheme="minorHAnsi"/>
                <w:sz w:val="18"/>
                <w:szCs w:val="18"/>
              </w:rPr>
              <w:t>9</w:t>
            </w:r>
            <w:r w:rsidR="006427B9">
              <w:rPr>
                <w:rFonts w:cstheme="minorHAnsi"/>
                <w:sz w:val="18"/>
                <w:szCs w:val="18"/>
              </w:rPr>
              <w:t>. i 30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14:paraId="0C9C34D9" w14:textId="7A3F7DA1"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D9379A" w14:textId="14A9E003"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6A0A9B" w14:textId="63B5BA0B" w:rsidR="00870431" w:rsidRPr="001A541C" w:rsidRDefault="00DD002A" w:rsidP="001A54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chmurę i pocztę elektroniczną do </w:t>
            </w:r>
            <w:r w:rsidR="00334DEA">
              <w:rPr>
                <w:rFonts w:cstheme="minorHAnsi"/>
                <w:sz w:val="18"/>
                <w:szCs w:val="18"/>
              </w:rPr>
              <w:t xml:space="preserve">pracy </w:t>
            </w:r>
            <w:r w:rsidR="00E32AB8">
              <w:rPr>
                <w:rFonts w:cstheme="minorHAnsi"/>
                <w:sz w:val="18"/>
                <w:szCs w:val="18"/>
              </w:rPr>
              <w:t>nad</w:t>
            </w:r>
            <w:r w:rsidR="00334DEA">
              <w:rPr>
                <w:rFonts w:cstheme="minorHAnsi"/>
                <w:sz w:val="18"/>
                <w:szCs w:val="18"/>
              </w:rPr>
              <w:t xml:space="preserve"> projek</w:t>
            </w:r>
            <w:r w:rsidR="00E32AB8">
              <w:rPr>
                <w:rFonts w:cstheme="minorHAnsi"/>
                <w:sz w:val="18"/>
                <w:szCs w:val="18"/>
              </w:rPr>
              <w:t>tem</w:t>
            </w:r>
          </w:p>
        </w:tc>
      </w:tr>
    </w:tbl>
    <w:p w14:paraId="39823FA9" w14:textId="7DDD7878" w:rsidR="000C67F4" w:rsidRPr="008C6A2D" w:rsidRDefault="0009328C">
      <w:pPr>
        <w:rPr>
          <w:rFonts w:cstheme="minorHAnsi"/>
          <w:sz w:val="18"/>
          <w:szCs w:val="18"/>
        </w:rPr>
      </w:pPr>
      <w:r w:rsidRPr="0042348E">
        <w:rPr>
          <w:i/>
          <w:iCs/>
        </w:rPr>
        <w:t>*Kursywą wyróżniono temat dodatkowy i związane z nim wymagania na poszczególne oceny.</w:t>
      </w:r>
      <w:r w:rsidR="006E6EE8">
        <w:rPr>
          <w:rFonts w:cstheme="minorHAnsi"/>
          <w:noProof/>
          <w:sz w:val="18"/>
          <w:szCs w:val="18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F6D217" wp14:editId="57A3F99E">
                <wp:simplePos x="0" y="0"/>
                <wp:positionH relativeFrom="column">
                  <wp:posOffset>13240474</wp:posOffset>
                </wp:positionH>
                <wp:positionV relativeFrom="paragraph">
                  <wp:posOffset>-1410714</wp:posOffset>
                </wp:positionV>
                <wp:extent cx="360" cy="360"/>
                <wp:effectExtent l="38100" t="38100" r="38100" b="38100"/>
                <wp:wrapNone/>
                <wp:docPr id="1991747556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706D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042.2pt;margin-top:-111.4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">
                <v:imagedata r:id="rId13" o:title=""/>
              </v:shape>
            </w:pict>
          </mc:Fallback>
        </mc:AlternateContent>
      </w:r>
    </w:p>
    <w:sectPr w:rsidR="000C67F4" w:rsidRPr="008C6A2D" w:rsidSect="00A00739">
      <w:footerReference w:type="default" r:id="rId14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0DE30" w14:textId="77777777" w:rsidR="008B1ED3" w:rsidRDefault="008B1ED3" w:rsidP="00BF2380">
      <w:r>
        <w:separator/>
      </w:r>
    </w:p>
  </w:endnote>
  <w:endnote w:type="continuationSeparator" w:id="0">
    <w:p w14:paraId="37A10C09" w14:textId="77777777" w:rsidR="008B1ED3" w:rsidRDefault="008B1ED3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D5DE1" w14:textId="27437226" w:rsidR="00A00739" w:rsidRDefault="00FE54ED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430AA7" wp14:editId="0EDE128E">
              <wp:simplePos x="0" y="0"/>
              <wp:positionH relativeFrom="margin">
                <wp:align>left</wp:align>
              </wp:positionH>
              <wp:positionV relativeFrom="paragraph">
                <wp:posOffset>1503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810B7" w14:textId="77777777" w:rsidR="00FE54ED" w:rsidRPr="00F20F8E" w:rsidRDefault="00FE54ED" w:rsidP="00FE54ED">
                            <w:pPr>
                              <w:pStyle w:val="StopkaCopyright"/>
                            </w:pPr>
                            <w:r w:rsidRPr="00F20F8E">
                              <w:t>www.dlanauczyciela.</w:t>
                            </w:r>
                            <w:r>
                              <w:t>nowaera.</w:t>
                            </w:r>
                            <w:r w:rsidRPr="00F20F8E">
                              <w:t>pl</w:t>
                            </w:r>
                          </w:p>
                          <w:p w14:paraId="247627DB" w14:textId="77777777" w:rsidR="00FE54ED" w:rsidRPr="00F20F8E" w:rsidRDefault="00FE54ED" w:rsidP="00FE54ED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F430AA7" id="Group 18" o:spid="_x0000_s1026" style="position:absolute;left:0;text-align:left;margin-left:0;margin-top:.1pt;width:243.85pt;height:30.05pt;z-index:251659264;mso-position-horizontal:left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40810B7" w14:textId="77777777" w:rsidR="00FE54ED" w:rsidRPr="00F20F8E" w:rsidRDefault="00FE54ED" w:rsidP="00FE54ED">
                      <w:pPr>
                        <w:pStyle w:val="StopkaCopyright"/>
                      </w:pPr>
                      <w:r w:rsidRPr="00F20F8E">
                        <w:t>www.dlanauczyciela.</w:t>
                      </w:r>
                      <w:r>
                        <w:t>nowaera.</w:t>
                      </w:r>
                      <w:r w:rsidRPr="00F20F8E">
                        <w:t>pl</w:t>
                      </w:r>
                    </w:p>
                    <w:p w14:paraId="247627DB" w14:textId="77777777" w:rsidR="00FE54ED" w:rsidRPr="00F20F8E" w:rsidRDefault="00FE54ED" w:rsidP="00FE54ED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43716B9" w14:textId="251EBCF3" w:rsidR="00A221BA" w:rsidRDefault="00A22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3C07" w14:textId="77777777" w:rsidR="008B1ED3" w:rsidRDefault="008B1ED3" w:rsidP="00BF2380">
      <w:r>
        <w:separator/>
      </w:r>
    </w:p>
  </w:footnote>
  <w:footnote w:type="continuationSeparator" w:id="0">
    <w:p w14:paraId="2467F139" w14:textId="77777777" w:rsidR="008B1ED3" w:rsidRDefault="008B1ED3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6A7"/>
    <w:multiLevelType w:val="hybridMultilevel"/>
    <w:tmpl w:val="1A28A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 Szymanowska-Pancer">
    <w15:presenceInfo w15:providerId="AD" w15:userId="S::agnieszka.szymanowska@sanoma.com::4e223628-b07a-4664-b0c9-3d358bc75f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8"/>
    <w:rsid w:val="00004D09"/>
    <w:rsid w:val="0000571F"/>
    <w:rsid w:val="00006A80"/>
    <w:rsid w:val="00006AC3"/>
    <w:rsid w:val="000101C0"/>
    <w:rsid w:val="00016AE5"/>
    <w:rsid w:val="00021DAE"/>
    <w:rsid w:val="00026A0D"/>
    <w:rsid w:val="00031014"/>
    <w:rsid w:val="00040B41"/>
    <w:rsid w:val="00041A9B"/>
    <w:rsid w:val="00043FBC"/>
    <w:rsid w:val="00046B46"/>
    <w:rsid w:val="00051FB3"/>
    <w:rsid w:val="00053A49"/>
    <w:rsid w:val="00053DE3"/>
    <w:rsid w:val="00057F4B"/>
    <w:rsid w:val="00062622"/>
    <w:rsid w:val="00072AF9"/>
    <w:rsid w:val="00075F19"/>
    <w:rsid w:val="00077BD5"/>
    <w:rsid w:val="0009328C"/>
    <w:rsid w:val="0009335C"/>
    <w:rsid w:val="0009423D"/>
    <w:rsid w:val="000952AC"/>
    <w:rsid w:val="000A4911"/>
    <w:rsid w:val="000A570B"/>
    <w:rsid w:val="000B1F6A"/>
    <w:rsid w:val="000B4CF5"/>
    <w:rsid w:val="000B7219"/>
    <w:rsid w:val="000B789A"/>
    <w:rsid w:val="000C163D"/>
    <w:rsid w:val="000C1EDE"/>
    <w:rsid w:val="000C5493"/>
    <w:rsid w:val="000C67F4"/>
    <w:rsid w:val="000D4A22"/>
    <w:rsid w:val="000E494D"/>
    <w:rsid w:val="000E4C62"/>
    <w:rsid w:val="000E63C7"/>
    <w:rsid w:val="000F07B6"/>
    <w:rsid w:val="000F281B"/>
    <w:rsid w:val="000F2A6C"/>
    <w:rsid w:val="000F562E"/>
    <w:rsid w:val="000F6634"/>
    <w:rsid w:val="000F7340"/>
    <w:rsid w:val="00102996"/>
    <w:rsid w:val="00102FA9"/>
    <w:rsid w:val="001059E3"/>
    <w:rsid w:val="00106D9E"/>
    <w:rsid w:val="00110A01"/>
    <w:rsid w:val="001114AE"/>
    <w:rsid w:val="00114C78"/>
    <w:rsid w:val="0012125F"/>
    <w:rsid w:val="001240FC"/>
    <w:rsid w:val="0013014D"/>
    <w:rsid w:val="001436E9"/>
    <w:rsid w:val="001447E8"/>
    <w:rsid w:val="00153F93"/>
    <w:rsid w:val="0015696B"/>
    <w:rsid w:val="00162972"/>
    <w:rsid w:val="00163F36"/>
    <w:rsid w:val="00165498"/>
    <w:rsid w:val="001667D3"/>
    <w:rsid w:val="00170019"/>
    <w:rsid w:val="00173FC3"/>
    <w:rsid w:val="00176BAF"/>
    <w:rsid w:val="00177143"/>
    <w:rsid w:val="001777C3"/>
    <w:rsid w:val="001928BD"/>
    <w:rsid w:val="00193181"/>
    <w:rsid w:val="001A0AB2"/>
    <w:rsid w:val="001A541C"/>
    <w:rsid w:val="001A6F7A"/>
    <w:rsid w:val="001B024F"/>
    <w:rsid w:val="001B41E7"/>
    <w:rsid w:val="001B6AAD"/>
    <w:rsid w:val="001B767E"/>
    <w:rsid w:val="001C4014"/>
    <w:rsid w:val="001D1C45"/>
    <w:rsid w:val="001D2CBD"/>
    <w:rsid w:val="001E3785"/>
    <w:rsid w:val="001E3ECA"/>
    <w:rsid w:val="001E6E4A"/>
    <w:rsid w:val="001E7E7B"/>
    <w:rsid w:val="001F029C"/>
    <w:rsid w:val="002123B6"/>
    <w:rsid w:val="00217C59"/>
    <w:rsid w:val="00221166"/>
    <w:rsid w:val="002272CA"/>
    <w:rsid w:val="00230438"/>
    <w:rsid w:val="00230C8E"/>
    <w:rsid w:val="0024439B"/>
    <w:rsid w:val="00247386"/>
    <w:rsid w:val="00253411"/>
    <w:rsid w:val="00253BF7"/>
    <w:rsid w:val="002579B4"/>
    <w:rsid w:val="00264259"/>
    <w:rsid w:val="00265228"/>
    <w:rsid w:val="00265819"/>
    <w:rsid w:val="00267A0B"/>
    <w:rsid w:val="0027669E"/>
    <w:rsid w:val="002828FB"/>
    <w:rsid w:val="00284038"/>
    <w:rsid w:val="002A7F3F"/>
    <w:rsid w:val="002B22AF"/>
    <w:rsid w:val="002B2308"/>
    <w:rsid w:val="002B4362"/>
    <w:rsid w:val="002B49BD"/>
    <w:rsid w:val="002B625B"/>
    <w:rsid w:val="002B6E04"/>
    <w:rsid w:val="002C7241"/>
    <w:rsid w:val="002E0710"/>
    <w:rsid w:val="002E5251"/>
    <w:rsid w:val="002E67D6"/>
    <w:rsid w:val="002E7440"/>
    <w:rsid w:val="002F0DA6"/>
    <w:rsid w:val="002F19BB"/>
    <w:rsid w:val="002F1F3F"/>
    <w:rsid w:val="002F5D6A"/>
    <w:rsid w:val="002F64A9"/>
    <w:rsid w:val="00304167"/>
    <w:rsid w:val="00304811"/>
    <w:rsid w:val="003059C3"/>
    <w:rsid w:val="00316AEF"/>
    <w:rsid w:val="0032216A"/>
    <w:rsid w:val="00326734"/>
    <w:rsid w:val="00334DEA"/>
    <w:rsid w:val="00336C74"/>
    <w:rsid w:val="0034133A"/>
    <w:rsid w:val="00342FA4"/>
    <w:rsid w:val="003465F2"/>
    <w:rsid w:val="00350099"/>
    <w:rsid w:val="00353FBA"/>
    <w:rsid w:val="0035689C"/>
    <w:rsid w:val="003600F8"/>
    <w:rsid w:val="003618AD"/>
    <w:rsid w:val="0036547E"/>
    <w:rsid w:val="00365654"/>
    <w:rsid w:val="00366924"/>
    <w:rsid w:val="00367DCD"/>
    <w:rsid w:val="00375398"/>
    <w:rsid w:val="003778A9"/>
    <w:rsid w:val="00383B13"/>
    <w:rsid w:val="003864B7"/>
    <w:rsid w:val="00391B31"/>
    <w:rsid w:val="00395F7A"/>
    <w:rsid w:val="003975B7"/>
    <w:rsid w:val="003A5A70"/>
    <w:rsid w:val="003B3E15"/>
    <w:rsid w:val="003C5D45"/>
    <w:rsid w:val="003C6FEC"/>
    <w:rsid w:val="003D2A9D"/>
    <w:rsid w:val="003D3405"/>
    <w:rsid w:val="003D6839"/>
    <w:rsid w:val="003D77DF"/>
    <w:rsid w:val="003E6B9A"/>
    <w:rsid w:val="003F6741"/>
    <w:rsid w:val="003F7A72"/>
    <w:rsid w:val="00401829"/>
    <w:rsid w:val="00405291"/>
    <w:rsid w:val="0040645A"/>
    <w:rsid w:val="0041302C"/>
    <w:rsid w:val="004162D9"/>
    <w:rsid w:val="00417DEA"/>
    <w:rsid w:val="0042348E"/>
    <w:rsid w:val="00423BBE"/>
    <w:rsid w:val="00431A1D"/>
    <w:rsid w:val="00442D8A"/>
    <w:rsid w:val="00455814"/>
    <w:rsid w:val="00455D42"/>
    <w:rsid w:val="00462481"/>
    <w:rsid w:val="00464C60"/>
    <w:rsid w:val="00465D39"/>
    <w:rsid w:val="00470FA5"/>
    <w:rsid w:val="0047675A"/>
    <w:rsid w:val="00481E28"/>
    <w:rsid w:val="0048238C"/>
    <w:rsid w:val="00483631"/>
    <w:rsid w:val="00487971"/>
    <w:rsid w:val="0049011A"/>
    <w:rsid w:val="00490ACB"/>
    <w:rsid w:val="00496B6A"/>
    <w:rsid w:val="004A12D8"/>
    <w:rsid w:val="004A4ADB"/>
    <w:rsid w:val="004A75A2"/>
    <w:rsid w:val="004A7CBB"/>
    <w:rsid w:val="004D074C"/>
    <w:rsid w:val="004D392C"/>
    <w:rsid w:val="004D5105"/>
    <w:rsid w:val="004E5E06"/>
    <w:rsid w:val="004F4994"/>
    <w:rsid w:val="004F598F"/>
    <w:rsid w:val="004F775F"/>
    <w:rsid w:val="00505822"/>
    <w:rsid w:val="00511565"/>
    <w:rsid w:val="00517A04"/>
    <w:rsid w:val="00523CD0"/>
    <w:rsid w:val="005243A6"/>
    <w:rsid w:val="0052444A"/>
    <w:rsid w:val="005319CD"/>
    <w:rsid w:val="00532B09"/>
    <w:rsid w:val="00534D9A"/>
    <w:rsid w:val="00537255"/>
    <w:rsid w:val="00537785"/>
    <w:rsid w:val="0054190B"/>
    <w:rsid w:val="00543AA8"/>
    <w:rsid w:val="005467F7"/>
    <w:rsid w:val="00550D98"/>
    <w:rsid w:val="005520E6"/>
    <w:rsid w:val="0055577F"/>
    <w:rsid w:val="00555C6C"/>
    <w:rsid w:val="00555E05"/>
    <w:rsid w:val="005608E7"/>
    <w:rsid w:val="00561F84"/>
    <w:rsid w:val="0056522B"/>
    <w:rsid w:val="0056578E"/>
    <w:rsid w:val="00572A46"/>
    <w:rsid w:val="00573512"/>
    <w:rsid w:val="00583BC5"/>
    <w:rsid w:val="00585968"/>
    <w:rsid w:val="00586597"/>
    <w:rsid w:val="005866B0"/>
    <w:rsid w:val="00587BD1"/>
    <w:rsid w:val="00593F73"/>
    <w:rsid w:val="00595696"/>
    <w:rsid w:val="005969B3"/>
    <w:rsid w:val="005A284A"/>
    <w:rsid w:val="005A52ED"/>
    <w:rsid w:val="005B433E"/>
    <w:rsid w:val="005B7A68"/>
    <w:rsid w:val="005D3287"/>
    <w:rsid w:val="005D3A9F"/>
    <w:rsid w:val="005D65EA"/>
    <w:rsid w:val="005D7A44"/>
    <w:rsid w:val="005E3B5A"/>
    <w:rsid w:val="005E6E82"/>
    <w:rsid w:val="005F14D8"/>
    <w:rsid w:val="005F3488"/>
    <w:rsid w:val="005F549A"/>
    <w:rsid w:val="00600A36"/>
    <w:rsid w:val="006050E1"/>
    <w:rsid w:val="00606954"/>
    <w:rsid w:val="006074A7"/>
    <w:rsid w:val="006110DA"/>
    <w:rsid w:val="00624E0E"/>
    <w:rsid w:val="00631FA6"/>
    <w:rsid w:val="00632E9F"/>
    <w:rsid w:val="00637692"/>
    <w:rsid w:val="00641B32"/>
    <w:rsid w:val="006427B9"/>
    <w:rsid w:val="00652AB5"/>
    <w:rsid w:val="00653C0C"/>
    <w:rsid w:val="00656BB3"/>
    <w:rsid w:val="00660C9D"/>
    <w:rsid w:val="0066441B"/>
    <w:rsid w:val="00666285"/>
    <w:rsid w:val="00680B32"/>
    <w:rsid w:val="006835A3"/>
    <w:rsid w:val="006A1D1B"/>
    <w:rsid w:val="006A474C"/>
    <w:rsid w:val="006A6D07"/>
    <w:rsid w:val="006B1A7C"/>
    <w:rsid w:val="006B38C2"/>
    <w:rsid w:val="006C0FD9"/>
    <w:rsid w:val="006C34EA"/>
    <w:rsid w:val="006C44EB"/>
    <w:rsid w:val="006C77DE"/>
    <w:rsid w:val="006D1024"/>
    <w:rsid w:val="006D7657"/>
    <w:rsid w:val="006E39B8"/>
    <w:rsid w:val="006E39BB"/>
    <w:rsid w:val="006E4832"/>
    <w:rsid w:val="006E59CB"/>
    <w:rsid w:val="006E6B57"/>
    <w:rsid w:val="006E6EE8"/>
    <w:rsid w:val="006F0A00"/>
    <w:rsid w:val="006F164A"/>
    <w:rsid w:val="006F2A00"/>
    <w:rsid w:val="00700863"/>
    <w:rsid w:val="0070221B"/>
    <w:rsid w:val="007063A1"/>
    <w:rsid w:val="00707AD5"/>
    <w:rsid w:val="00710D8E"/>
    <w:rsid w:val="007111EA"/>
    <w:rsid w:val="00711793"/>
    <w:rsid w:val="00714FC8"/>
    <w:rsid w:val="0071554E"/>
    <w:rsid w:val="007205C5"/>
    <w:rsid w:val="0072641B"/>
    <w:rsid w:val="0073396D"/>
    <w:rsid w:val="00735616"/>
    <w:rsid w:val="007408DF"/>
    <w:rsid w:val="007438A7"/>
    <w:rsid w:val="00751679"/>
    <w:rsid w:val="00761BC4"/>
    <w:rsid w:val="0076402F"/>
    <w:rsid w:val="007668EC"/>
    <w:rsid w:val="007711D7"/>
    <w:rsid w:val="00781F88"/>
    <w:rsid w:val="0078231A"/>
    <w:rsid w:val="007867FB"/>
    <w:rsid w:val="00787468"/>
    <w:rsid w:val="007A5939"/>
    <w:rsid w:val="007A7CE0"/>
    <w:rsid w:val="007B665C"/>
    <w:rsid w:val="007B7E1B"/>
    <w:rsid w:val="007C0C01"/>
    <w:rsid w:val="007C33B9"/>
    <w:rsid w:val="007D592E"/>
    <w:rsid w:val="007E1179"/>
    <w:rsid w:val="007E46A0"/>
    <w:rsid w:val="007F1DEC"/>
    <w:rsid w:val="007F3105"/>
    <w:rsid w:val="007F3907"/>
    <w:rsid w:val="0080659E"/>
    <w:rsid w:val="00806CFF"/>
    <w:rsid w:val="0082318F"/>
    <w:rsid w:val="0083268A"/>
    <w:rsid w:val="00832ED5"/>
    <w:rsid w:val="00853C6A"/>
    <w:rsid w:val="008548D0"/>
    <w:rsid w:val="00863BFB"/>
    <w:rsid w:val="00866C49"/>
    <w:rsid w:val="00867F5B"/>
    <w:rsid w:val="00870431"/>
    <w:rsid w:val="0087244B"/>
    <w:rsid w:val="00873272"/>
    <w:rsid w:val="00874339"/>
    <w:rsid w:val="00877879"/>
    <w:rsid w:val="008827DD"/>
    <w:rsid w:val="00883FAE"/>
    <w:rsid w:val="00885236"/>
    <w:rsid w:val="00890F39"/>
    <w:rsid w:val="0089185A"/>
    <w:rsid w:val="008918FF"/>
    <w:rsid w:val="008924D9"/>
    <w:rsid w:val="0089378F"/>
    <w:rsid w:val="008956FA"/>
    <w:rsid w:val="00896B92"/>
    <w:rsid w:val="00896CE2"/>
    <w:rsid w:val="008A0EEA"/>
    <w:rsid w:val="008A34F7"/>
    <w:rsid w:val="008A3D65"/>
    <w:rsid w:val="008A4E2F"/>
    <w:rsid w:val="008B09DD"/>
    <w:rsid w:val="008B1ED3"/>
    <w:rsid w:val="008B3A67"/>
    <w:rsid w:val="008B5C1B"/>
    <w:rsid w:val="008C1B2E"/>
    <w:rsid w:val="008C6A2D"/>
    <w:rsid w:val="008D0378"/>
    <w:rsid w:val="008D182A"/>
    <w:rsid w:val="008D3DCF"/>
    <w:rsid w:val="008D45CC"/>
    <w:rsid w:val="008E0052"/>
    <w:rsid w:val="008E739A"/>
    <w:rsid w:val="008E7AAC"/>
    <w:rsid w:val="008F26F7"/>
    <w:rsid w:val="008F7783"/>
    <w:rsid w:val="00902AE8"/>
    <w:rsid w:val="00907EC1"/>
    <w:rsid w:val="00911A5D"/>
    <w:rsid w:val="009164FD"/>
    <w:rsid w:val="00916766"/>
    <w:rsid w:val="0092267B"/>
    <w:rsid w:val="00922E7A"/>
    <w:rsid w:val="0092404D"/>
    <w:rsid w:val="00924FBE"/>
    <w:rsid w:val="00925B71"/>
    <w:rsid w:val="00931C39"/>
    <w:rsid w:val="009323F5"/>
    <w:rsid w:val="00932637"/>
    <w:rsid w:val="009344FA"/>
    <w:rsid w:val="00953422"/>
    <w:rsid w:val="009639E0"/>
    <w:rsid w:val="00973BE9"/>
    <w:rsid w:val="00974CE6"/>
    <w:rsid w:val="00982FCD"/>
    <w:rsid w:val="0098593A"/>
    <w:rsid w:val="00985E82"/>
    <w:rsid w:val="00995B63"/>
    <w:rsid w:val="009963BD"/>
    <w:rsid w:val="00996876"/>
    <w:rsid w:val="00997E34"/>
    <w:rsid w:val="009A130B"/>
    <w:rsid w:val="009A55FD"/>
    <w:rsid w:val="009B04A9"/>
    <w:rsid w:val="009B252A"/>
    <w:rsid w:val="009B258C"/>
    <w:rsid w:val="009B3BA2"/>
    <w:rsid w:val="009B3E85"/>
    <w:rsid w:val="009B70D5"/>
    <w:rsid w:val="009D45EE"/>
    <w:rsid w:val="009E1EEE"/>
    <w:rsid w:val="009E4232"/>
    <w:rsid w:val="009E4CAF"/>
    <w:rsid w:val="009F131A"/>
    <w:rsid w:val="009F2CB9"/>
    <w:rsid w:val="009F4BC4"/>
    <w:rsid w:val="009F5DC6"/>
    <w:rsid w:val="00A00739"/>
    <w:rsid w:val="00A00841"/>
    <w:rsid w:val="00A00DFC"/>
    <w:rsid w:val="00A00F61"/>
    <w:rsid w:val="00A0267F"/>
    <w:rsid w:val="00A03421"/>
    <w:rsid w:val="00A078AC"/>
    <w:rsid w:val="00A11C1D"/>
    <w:rsid w:val="00A15807"/>
    <w:rsid w:val="00A221BA"/>
    <w:rsid w:val="00A260D9"/>
    <w:rsid w:val="00A33757"/>
    <w:rsid w:val="00A45143"/>
    <w:rsid w:val="00A4735D"/>
    <w:rsid w:val="00A52DC3"/>
    <w:rsid w:val="00A61481"/>
    <w:rsid w:val="00A62FE5"/>
    <w:rsid w:val="00A669B7"/>
    <w:rsid w:val="00A67D00"/>
    <w:rsid w:val="00A80BF0"/>
    <w:rsid w:val="00A815CF"/>
    <w:rsid w:val="00A81DEB"/>
    <w:rsid w:val="00A87E37"/>
    <w:rsid w:val="00A947A4"/>
    <w:rsid w:val="00AA5EB3"/>
    <w:rsid w:val="00AB5161"/>
    <w:rsid w:val="00AC189B"/>
    <w:rsid w:val="00AC7EF5"/>
    <w:rsid w:val="00AD0764"/>
    <w:rsid w:val="00AD21C3"/>
    <w:rsid w:val="00AD2FD7"/>
    <w:rsid w:val="00AD7639"/>
    <w:rsid w:val="00AE51FD"/>
    <w:rsid w:val="00AF2F08"/>
    <w:rsid w:val="00AF3514"/>
    <w:rsid w:val="00AF383F"/>
    <w:rsid w:val="00AF40E6"/>
    <w:rsid w:val="00AF5EE6"/>
    <w:rsid w:val="00AF6AB6"/>
    <w:rsid w:val="00AF7A30"/>
    <w:rsid w:val="00B00B7C"/>
    <w:rsid w:val="00B02560"/>
    <w:rsid w:val="00B02577"/>
    <w:rsid w:val="00B05175"/>
    <w:rsid w:val="00B06239"/>
    <w:rsid w:val="00B07689"/>
    <w:rsid w:val="00B10B1C"/>
    <w:rsid w:val="00B131DE"/>
    <w:rsid w:val="00B1658A"/>
    <w:rsid w:val="00B20198"/>
    <w:rsid w:val="00B21655"/>
    <w:rsid w:val="00B23566"/>
    <w:rsid w:val="00B236F2"/>
    <w:rsid w:val="00B23930"/>
    <w:rsid w:val="00B27736"/>
    <w:rsid w:val="00B27AE1"/>
    <w:rsid w:val="00B30104"/>
    <w:rsid w:val="00B37792"/>
    <w:rsid w:val="00B51CED"/>
    <w:rsid w:val="00B62EBE"/>
    <w:rsid w:val="00B63A6A"/>
    <w:rsid w:val="00B650AF"/>
    <w:rsid w:val="00B711FA"/>
    <w:rsid w:val="00B7359F"/>
    <w:rsid w:val="00B80E9F"/>
    <w:rsid w:val="00B8371B"/>
    <w:rsid w:val="00B8457F"/>
    <w:rsid w:val="00B84FD8"/>
    <w:rsid w:val="00B85266"/>
    <w:rsid w:val="00B93E21"/>
    <w:rsid w:val="00BA1089"/>
    <w:rsid w:val="00BA5B7D"/>
    <w:rsid w:val="00BB2FDB"/>
    <w:rsid w:val="00BC370F"/>
    <w:rsid w:val="00BC5AAC"/>
    <w:rsid w:val="00BD0664"/>
    <w:rsid w:val="00BD1428"/>
    <w:rsid w:val="00BD1A29"/>
    <w:rsid w:val="00BD4494"/>
    <w:rsid w:val="00BD50A4"/>
    <w:rsid w:val="00BD62BD"/>
    <w:rsid w:val="00BD6613"/>
    <w:rsid w:val="00BE45F4"/>
    <w:rsid w:val="00BF2380"/>
    <w:rsid w:val="00BF7472"/>
    <w:rsid w:val="00C01F0A"/>
    <w:rsid w:val="00C038AD"/>
    <w:rsid w:val="00C03BE1"/>
    <w:rsid w:val="00C10B46"/>
    <w:rsid w:val="00C10B4A"/>
    <w:rsid w:val="00C110D2"/>
    <w:rsid w:val="00C11A05"/>
    <w:rsid w:val="00C1261A"/>
    <w:rsid w:val="00C23656"/>
    <w:rsid w:val="00C248E4"/>
    <w:rsid w:val="00C25BE1"/>
    <w:rsid w:val="00C34077"/>
    <w:rsid w:val="00C3470A"/>
    <w:rsid w:val="00C40B24"/>
    <w:rsid w:val="00C44348"/>
    <w:rsid w:val="00C526A3"/>
    <w:rsid w:val="00C53024"/>
    <w:rsid w:val="00C561F7"/>
    <w:rsid w:val="00C61108"/>
    <w:rsid w:val="00C61A56"/>
    <w:rsid w:val="00C633A3"/>
    <w:rsid w:val="00C6683D"/>
    <w:rsid w:val="00C67621"/>
    <w:rsid w:val="00C760A2"/>
    <w:rsid w:val="00C81C5E"/>
    <w:rsid w:val="00C84831"/>
    <w:rsid w:val="00C84F84"/>
    <w:rsid w:val="00C8576B"/>
    <w:rsid w:val="00C87B8B"/>
    <w:rsid w:val="00C933A8"/>
    <w:rsid w:val="00CA03B3"/>
    <w:rsid w:val="00CA41EB"/>
    <w:rsid w:val="00CA4FB9"/>
    <w:rsid w:val="00CB0548"/>
    <w:rsid w:val="00CB0FFD"/>
    <w:rsid w:val="00CB3BD0"/>
    <w:rsid w:val="00CB57DC"/>
    <w:rsid w:val="00CC1CEA"/>
    <w:rsid w:val="00CC32F7"/>
    <w:rsid w:val="00CC39B4"/>
    <w:rsid w:val="00CC4728"/>
    <w:rsid w:val="00CC7C00"/>
    <w:rsid w:val="00CD0211"/>
    <w:rsid w:val="00CD64C8"/>
    <w:rsid w:val="00CE432C"/>
    <w:rsid w:val="00CE6068"/>
    <w:rsid w:val="00CE610C"/>
    <w:rsid w:val="00CE732F"/>
    <w:rsid w:val="00D01E38"/>
    <w:rsid w:val="00D06BAF"/>
    <w:rsid w:val="00D31954"/>
    <w:rsid w:val="00D32D9B"/>
    <w:rsid w:val="00D3302E"/>
    <w:rsid w:val="00D4237B"/>
    <w:rsid w:val="00D43B87"/>
    <w:rsid w:val="00D551C0"/>
    <w:rsid w:val="00D5665A"/>
    <w:rsid w:val="00D65F70"/>
    <w:rsid w:val="00D70894"/>
    <w:rsid w:val="00D714A9"/>
    <w:rsid w:val="00D74DC3"/>
    <w:rsid w:val="00D841D2"/>
    <w:rsid w:val="00D84CD4"/>
    <w:rsid w:val="00D878F8"/>
    <w:rsid w:val="00D928E8"/>
    <w:rsid w:val="00D95531"/>
    <w:rsid w:val="00DA0C6A"/>
    <w:rsid w:val="00DA2D6C"/>
    <w:rsid w:val="00DA7233"/>
    <w:rsid w:val="00DB51CE"/>
    <w:rsid w:val="00DD002A"/>
    <w:rsid w:val="00DD22CE"/>
    <w:rsid w:val="00DD3851"/>
    <w:rsid w:val="00DE119A"/>
    <w:rsid w:val="00DE2543"/>
    <w:rsid w:val="00DE3984"/>
    <w:rsid w:val="00DF005F"/>
    <w:rsid w:val="00DF0962"/>
    <w:rsid w:val="00DF4F54"/>
    <w:rsid w:val="00DF5373"/>
    <w:rsid w:val="00DF5D39"/>
    <w:rsid w:val="00DF7366"/>
    <w:rsid w:val="00DF7640"/>
    <w:rsid w:val="00E0342A"/>
    <w:rsid w:val="00E048BB"/>
    <w:rsid w:val="00E05EDB"/>
    <w:rsid w:val="00E114D5"/>
    <w:rsid w:val="00E15DD6"/>
    <w:rsid w:val="00E177B6"/>
    <w:rsid w:val="00E27FC1"/>
    <w:rsid w:val="00E30784"/>
    <w:rsid w:val="00E32205"/>
    <w:rsid w:val="00E32AB8"/>
    <w:rsid w:val="00E33E61"/>
    <w:rsid w:val="00E3633F"/>
    <w:rsid w:val="00E42DBF"/>
    <w:rsid w:val="00E431E9"/>
    <w:rsid w:val="00E43A1E"/>
    <w:rsid w:val="00E43B40"/>
    <w:rsid w:val="00E45D82"/>
    <w:rsid w:val="00E50A3D"/>
    <w:rsid w:val="00E56F33"/>
    <w:rsid w:val="00E575A8"/>
    <w:rsid w:val="00E6147D"/>
    <w:rsid w:val="00E62196"/>
    <w:rsid w:val="00E63802"/>
    <w:rsid w:val="00E63EAF"/>
    <w:rsid w:val="00E73BB8"/>
    <w:rsid w:val="00E7763D"/>
    <w:rsid w:val="00E77947"/>
    <w:rsid w:val="00E811D1"/>
    <w:rsid w:val="00E83D7D"/>
    <w:rsid w:val="00E8676C"/>
    <w:rsid w:val="00E87208"/>
    <w:rsid w:val="00E97E46"/>
    <w:rsid w:val="00EB1D2F"/>
    <w:rsid w:val="00EB3CF6"/>
    <w:rsid w:val="00EB3F5E"/>
    <w:rsid w:val="00EC6E1C"/>
    <w:rsid w:val="00EC7B1B"/>
    <w:rsid w:val="00ED1F9F"/>
    <w:rsid w:val="00ED2641"/>
    <w:rsid w:val="00ED40ED"/>
    <w:rsid w:val="00ED5977"/>
    <w:rsid w:val="00ED7579"/>
    <w:rsid w:val="00EE18F1"/>
    <w:rsid w:val="00EE2ECD"/>
    <w:rsid w:val="00EE34BA"/>
    <w:rsid w:val="00EF2730"/>
    <w:rsid w:val="00EF3BAB"/>
    <w:rsid w:val="00F03CB4"/>
    <w:rsid w:val="00F07F91"/>
    <w:rsid w:val="00F12FE9"/>
    <w:rsid w:val="00F13383"/>
    <w:rsid w:val="00F173AD"/>
    <w:rsid w:val="00F32B1A"/>
    <w:rsid w:val="00F40947"/>
    <w:rsid w:val="00F40FC9"/>
    <w:rsid w:val="00F43334"/>
    <w:rsid w:val="00F43812"/>
    <w:rsid w:val="00F52B26"/>
    <w:rsid w:val="00F647B6"/>
    <w:rsid w:val="00F72964"/>
    <w:rsid w:val="00F7350F"/>
    <w:rsid w:val="00F84CF0"/>
    <w:rsid w:val="00F86AC7"/>
    <w:rsid w:val="00F870D3"/>
    <w:rsid w:val="00F87350"/>
    <w:rsid w:val="00F9222F"/>
    <w:rsid w:val="00F93A9D"/>
    <w:rsid w:val="00FA2D3F"/>
    <w:rsid w:val="00FC50EB"/>
    <w:rsid w:val="00FD0869"/>
    <w:rsid w:val="00FD3720"/>
    <w:rsid w:val="00FE2562"/>
    <w:rsid w:val="00FE54ED"/>
    <w:rsid w:val="00FE62F7"/>
    <w:rsid w:val="00FF2F30"/>
    <w:rsid w:val="00FF574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18F1"/>
  </w:style>
  <w:style w:type="character" w:customStyle="1" w:styleId="citation-465">
    <w:name w:val="citation-465"/>
    <w:basedOn w:val="Domylnaczcionkaakapitu"/>
    <w:rsid w:val="00490ACB"/>
  </w:style>
  <w:style w:type="paragraph" w:customStyle="1" w:styleId="StopkaCopyright">
    <w:name w:val="Stopka Copyright"/>
    <w:basedOn w:val="Normalny"/>
    <w:qFormat/>
    <w:rsid w:val="00FE54ED"/>
    <w:pPr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12:12:56.93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0 0 19399 0 0</inkml:trace>
</inkml:ink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5FA2-96C8-4CDF-807F-ED67E5FA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1123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Lenovo</cp:lastModifiedBy>
  <cp:revision>274</cp:revision>
  <cp:lastPrinted>2019-03-13T09:37:00Z</cp:lastPrinted>
  <dcterms:created xsi:type="dcterms:W3CDTF">2024-08-09T07:36:00Z</dcterms:created>
  <dcterms:modified xsi:type="dcterms:W3CDTF">2025-08-27T08:15:00Z</dcterms:modified>
</cp:coreProperties>
</file>