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07B4" w14:textId="4073BDB1" w:rsidR="000465C4" w:rsidRPr="006C427D" w:rsidDel="00950526" w:rsidRDefault="000465C4" w:rsidP="009D302B">
      <w:pPr>
        <w:spacing w:before="100" w:beforeAutospacing="1" w:after="100" w:afterAutospacing="1" w:line="240" w:lineRule="auto"/>
        <w:rPr>
          <w:del w:id="0" w:author="Renata Klos" w:date="2025-09-09T13:50:00Z" w16du:dateUtc="2025-09-09T11:50:00Z"/>
          <w:rFonts w:ascii="Verdana" w:hAnsi="Verdana"/>
          <w:sz w:val="16"/>
          <w:szCs w:val="16"/>
          <w:lang w:eastAsia="pl-PL"/>
        </w:rPr>
      </w:pPr>
    </w:p>
    <w:p w14:paraId="74C307B5" w14:textId="77777777" w:rsidR="009D302B" w:rsidRPr="006C427D" w:rsidRDefault="009D302B" w:rsidP="009D302B">
      <w:pPr>
        <w:spacing w:before="100" w:beforeAutospacing="1" w:after="100" w:afterAutospacing="1" w:line="240" w:lineRule="auto"/>
        <w:rPr>
          <w:rFonts w:ascii="Verdana" w:hAnsi="Verdana"/>
          <w:b/>
          <w:i/>
          <w:sz w:val="24"/>
          <w:szCs w:val="24"/>
          <w:lang w:eastAsia="pl-PL"/>
        </w:rPr>
      </w:pPr>
      <w:r w:rsidRPr="006C427D">
        <w:rPr>
          <w:rFonts w:ascii="Verdana" w:hAnsi="Verdana"/>
          <w:sz w:val="24"/>
          <w:szCs w:val="24"/>
          <w:lang w:eastAsia="pl-PL"/>
        </w:rPr>
        <w:t>Rozkład materiału do podręcznika</w:t>
      </w:r>
      <w:r w:rsidR="00861CA1" w:rsidRPr="006C427D">
        <w:rPr>
          <w:rFonts w:ascii="Verdana" w:hAnsi="Verdana"/>
          <w:sz w:val="24"/>
          <w:szCs w:val="24"/>
          <w:lang w:eastAsia="pl-PL"/>
        </w:rPr>
        <w:t>:</w:t>
      </w:r>
      <w:r w:rsidRPr="006C427D">
        <w:rPr>
          <w:rFonts w:ascii="Verdana" w:hAnsi="Verdana"/>
          <w:sz w:val="24"/>
          <w:szCs w:val="24"/>
          <w:lang w:eastAsia="pl-PL"/>
        </w:rPr>
        <w:t xml:space="preserve"> </w:t>
      </w:r>
      <w:r w:rsidR="009A64F4" w:rsidRPr="006C427D">
        <w:rPr>
          <w:rFonts w:ascii="Verdana" w:hAnsi="Verdana"/>
          <w:b/>
          <w:i/>
          <w:sz w:val="24"/>
          <w:szCs w:val="24"/>
          <w:lang w:eastAsia="pl-PL"/>
        </w:rPr>
        <w:t>English Class</w:t>
      </w:r>
      <w:r w:rsidR="00093437">
        <w:rPr>
          <w:rFonts w:ascii="Verdana" w:hAnsi="Verdana"/>
          <w:b/>
          <w:i/>
          <w:sz w:val="24"/>
          <w:szCs w:val="24"/>
          <w:lang w:eastAsia="pl-PL"/>
        </w:rPr>
        <w:t xml:space="preserve"> A1</w:t>
      </w:r>
    </w:p>
    <w:p w14:paraId="74C307B6" w14:textId="73563935" w:rsidR="009D302B" w:rsidRPr="006C427D" w:rsidDel="00950526" w:rsidRDefault="009D302B" w:rsidP="009D302B">
      <w:pPr>
        <w:spacing w:before="100" w:beforeAutospacing="1" w:after="100" w:afterAutospacing="1" w:line="240" w:lineRule="auto"/>
        <w:rPr>
          <w:del w:id="1" w:author="Renata Klos" w:date="2025-09-09T13:51:00Z" w16du:dateUtc="2025-09-09T11:51:00Z"/>
          <w:rFonts w:ascii="Verdana" w:hAnsi="Verdana"/>
          <w:sz w:val="24"/>
          <w:szCs w:val="24"/>
          <w:lang w:eastAsia="pl-PL"/>
        </w:rPr>
      </w:pPr>
      <w:del w:id="2" w:author="Renata Klos" w:date="2025-09-09T13:51:00Z" w16du:dateUtc="2025-09-09T11:51:00Z">
        <w:r w:rsidRPr="006C427D" w:rsidDel="00950526">
          <w:rPr>
            <w:rFonts w:ascii="Verdana" w:hAnsi="Verdana"/>
            <w:sz w:val="24"/>
            <w:szCs w:val="24"/>
            <w:lang w:eastAsia="pl-PL"/>
          </w:rPr>
          <w:delText xml:space="preserve">Etap edukacyjny: </w:delText>
        </w:r>
        <w:r w:rsidR="00014718" w:rsidRPr="006C427D" w:rsidDel="00950526">
          <w:rPr>
            <w:rFonts w:ascii="Verdana" w:hAnsi="Verdana"/>
            <w:sz w:val="24"/>
            <w:szCs w:val="24"/>
            <w:lang w:eastAsia="pl-PL"/>
          </w:rPr>
          <w:delText>II</w:delText>
        </w:r>
      </w:del>
    </w:p>
    <w:p w14:paraId="74C307B7" w14:textId="2298BF1B" w:rsidR="009D302B" w:rsidDel="00950526" w:rsidRDefault="006C427D" w:rsidP="009D302B">
      <w:pPr>
        <w:spacing w:before="100" w:beforeAutospacing="1" w:after="100" w:afterAutospacing="1" w:line="240" w:lineRule="auto"/>
        <w:rPr>
          <w:del w:id="3" w:author="Renata Klos" w:date="2025-09-09T13:51:00Z" w16du:dateUtc="2025-09-09T11:51:00Z"/>
          <w:rFonts w:ascii="Verdana" w:hAnsi="Verdana"/>
          <w:sz w:val="24"/>
          <w:szCs w:val="24"/>
          <w:lang w:eastAsia="pl-PL"/>
        </w:rPr>
      </w:pPr>
      <w:del w:id="4" w:author="Renata Klos" w:date="2025-09-09T13:51:00Z" w16du:dateUtc="2025-09-09T11:51:00Z">
        <w:r w:rsidRPr="006C427D" w:rsidDel="00950526">
          <w:rPr>
            <w:rFonts w:ascii="Verdana" w:hAnsi="Verdana"/>
            <w:sz w:val="24"/>
            <w:szCs w:val="24"/>
            <w:lang w:eastAsia="pl-PL"/>
          </w:rPr>
          <w:delText>Poziom</w:delText>
        </w:r>
        <w:r w:rsidR="00A5703E" w:rsidDel="00950526">
          <w:rPr>
            <w:rFonts w:ascii="Verdana" w:hAnsi="Verdana"/>
            <w:sz w:val="24"/>
            <w:szCs w:val="24"/>
            <w:lang w:eastAsia="pl-PL"/>
          </w:rPr>
          <w:delText xml:space="preserve"> podręcznika</w:delText>
        </w:r>
        <w:r w:rsidRPr="006C427D" w:rsidDel="00950526">
          <w:rPr>
            <w:rFonts w:ascii="Verdana" w:hAnsi="Verdana"/>
            <w:sz w:val="24"/>
            <w:szCs w:val="24"/>
            <w:lang w:eastAsia="pl-PL"/>
          </w:rPr>
          <w:delText>: A1</w:delText>
        </w:r>
      </w:del>
    </w:p>
    <w:p w14:paraId="74C307B8" w14:textId="559BEA32" w:rsidR="009D302B" w:rsidRPr="006C427D" w:rsidDel="00950526" w:rsidRDefault="009C5750" w:rsidP="009D302B">
      <w:pPr>
        <w:spacing w:before="100" w:beforeAutospacing="1" w:after="100" w:afterAutospacing="1" w:line="240" w:lineRule="auto"/>
        <w:rPr>
          <w:del w:id="5" w:author="Renata Klos" w:date="2025-09-09T13:51:00Z" w16du:dateUtc="2025-09-09T11:51:00Z"/>
          <w:rFonts w:ascii="Verdana" w:hAnsi="Verdana"/>
          <w:sz w:val="24"/>
          <w:szCs w:val="24"/>
          <w:lang w:eastAsia="pl-PL"/>
        </w:rPr>
      </w:pPr>
      <w:del w:id="6" w:author="Renata Klos" w:date="2025-09-09T13:51:00Z" w16du:dateUtc="2025-09-09T11:51:00Z">
        <w:r w:rsidRPr="001F628C" w:rsidDel="00950526">
          <w:rPr>
            <w:rFonts w:ascii="Verdana" w:hAnsi="Verdana" w:cstheme="minorHAnsi"/>
            <w:sz w:val="24"/>
            <w:szCs w:val="24"/>
          </w:rPr>
          <w:delText>Wariant podstawy: II.1.</w:delText>
        </w:r>
        <w:r w:rsidR="009A64F4" w:rsidRPr="006C427D" w:rsidDel="00950526">
          <w:rPr>
            <w:rFonts w:ascii="Verdana" w:hAnsi="Verdana"/>
            <w:sz w:val="24"/>
            <w:szCs w:val="24"/>
            <w:lang w:eastAsia="pl-PL"/>
          </w:rPr>
          <w:delText>Liczba godzin: 9</w:delText>
        </w:r>
        <w:r w:rsidR="009D302B" w:rsidRPr="006C427D" w:rsidDel="00950526">
          <w:rPr>
            <w:rFonts w:ascii="Verdana" w:hAnsi="Verdana"/>
            <w:sz w:val="24"/>
            <w:szCs w:val="24"/>
            <w:lang w:eastAsia="pl-PL"/>
          </w:rPr>
          <w:delText>0</w:delText>
        </w:r>
      </w:del>
    </w:p>
    <w:p w14:paraId="74C307B9" w14:textId="597466BD" w:rsidR="00094542" w:rsidDel="00950526" w:rsidRDefault="00094542" w:rsidP="009D302B">
      <w:pPr>
        <w:spacing w:before="100" w:beforeAutospacing="1" w:after="100" w:afterAutospacing="1" w:line="240" w:lineRule="auto"/>
        <w:rPr>
          <w:del w:id="7" w:author="Renata Klos" w:date="2025-09-09T13:51:00Z" w16du:dateUtc="2025-09-09T11:51:00Z"/>
          <w:rFonts w:ascii="Verdana" w:hAnsi="Verdana"/>
          <w:sz w:val="24"/>
          <w:szCs w:val="24"/>
          <w:lang w:eastAsia="pl-PL"/>
        </w:rPr>
      </w:pPr>
    </w:p>
    <w:p w14:paraId="74C307BA" w14:textId="6196540C" w:rsidR="00094542" w:rsidRPr="006C427D" w:rsidDel="00950526" w:rsidRDefault="00094542" w:rsidP="009D302B">
      <w:pPr>
        <w:spacing w:before="100" w:beforeAutospacing="1" w:after="100" w:afterAutospacing="1" w:line="240" w:lineRule="auto"/>
        <w:rPr>
          <w:del w:id="8" w:author="Renata Klos" w:date="2025-09-09T13:51:00Z" w16du:dateUtc="2025-09-09T11:51:00Z"/>
          <w:rFonts w:ascii="Verdana" w:hAnsi="Verdana"/>
          <w:sz w:val="24"/>
          <w:szCs w:val="24"/>
          <w:lang w:eastAsia="pl-PL"/>
        </w:rPr>
      </w:pPr>
    </w:p>
    <w:p w14:paraId="74C307BB" w14:textId="67440816" w:rsidR="0042635B" w:rsidRPr="0087108C" w:rsidDel="00950526" w:rsidRDefault="009D302B" w:rsidP="0042635B">
      <w:pPr>
        <w:spacing w:before="100" w:beforeAutospacing="1" w:after="100" w:afterAutospacing="1" w:line="240" w:lineRule="auto"/>
        <w:jc w:val="both"/>
        <w:rPr>
          <w:del w:id="9" w:author="Renata Klos" w:date="2025-09-09T13:51:00Z" w16du:dateUtc="2025-09-09T11:51:00Z"/>
          <w:rFonts w:ascii="Verdana" w:hAnsi="Verdana"/>
          <w:b/>
          <w:bCs/>
          <w:sz w:val="24"/>
          <w:szCs w:val="24"/>
          <w:lang w:eastAsia="pl-PL"/>
        </w:rPr>
      </w:pPr>
      <w:del w:id="10" w:author="Renata Klos" w:date="2025-09-09T13:51:00Z" w16du:dateUtc="2025-09-09T11:51:00Z">
        <w:r w:rsidRPr="0087108C" w:rsidDel="00950526">
          <w:rPr>
            <w:rFonts w:ascii="Verdana" w:hAnsi="Verdana"/>
            <w:b/>
            <w:bCs/>
            <w:sz w:val="24"/>
            <w:szCs w:val="24"/>
            <w:lang w:eastAsia="pl-PL"/>
          </w:rPr>
          <w:delText xml:space="preserve">Wstęp </w:delText>
        </w:r>
      </w:del>
    </w:p>
    <w:p w14:paraId="31CA7105" w14:textId="276F9320" w:rsidR="006B1F8C" w:rsidDel="00950526" w:rsidRDefault="0042635B" w:rsidP="006B1F8C">
      <w:pPr>
        <w:shd w:val="clear" w:color="auto" w:fill="FFFFFF"/>
        <w:spacing w:after="0"/>
        <w:jc w:val="both"/>
        <w:rPr>
          <w:del w:id="11" w:author="Renata Klos" w:date="2025-09-09T13:51:00Z" w16du:dateUtc="2025-09-09T11:51:00Z"/>
          <w:rFonts w:ascii="Verdana" w:hAnsi="Verdana"/>
          <w:color w:val="000000"/>
          <w:sz w:val="24"/>
          <w:szCs w:val="24"/>
          <w:shd w:val="clear" w:color="auto" w:fill="FFFFFF"/>
        </w:rPr>
      </w:pPr>
      <w:del w:id="12" w:author="Renata Klos" w:date="2025-09-09T13:51:00Z" w16du:dateUtc="2025-09-09T11:51:00Z">
        <w:r w:rsidRPr="0087108C" w:rsidDel="00950526">
          <w:rPr>
            <w:rFonts w:ascii="Verdana" w:hAnsi="Verdana" w:cs="Arial"/>
            <w:sz w:val="24"/>
            <w:szCs w:val="24"/>
          </w:rPr>
          <w:delText xml:space="preserve">Rozkład materiału jest jedynie propozycją realizacji materiału. Nauczyciel korzystający z danego kursu </w:delText>
        </w:r>
        <w:r w:rsidR="00014718" w:rsidRPr="0087108C" w:rsidDel="00950526">
          <w:rPr>
            <w:rFonts w:ascii="Verdana" w:hAnsi="Verdana" w:cs="Arial"/>
            <w:sz w:val="24"/>
            <w:szCs w:val="24"/>
          </w:rPr>
          <w:br/>
        </w:r>
        <w:r w:rsidRPr="0087108C" w:rsidDel="00950526">
          <w:rPr>
            <w:rFonts w:ascii="Verdana" w:hAnsi="Verdana" w:cs="Arial"/>
            <w:sz w:val="24"/>
            <w:szCs w:val="24"/>
          </w:rPr>
          <w:delText>ma możliwość innego rozpisania jednostek lekcyjnych w zależności od własnych potrzeb. Propozycja rozkładu uwzględnia 90 godzin lekcyjnych</w:delText>
        </w:r>
        <w:r w:rsidRPr="0087108C" w:rsidDel="00950526">
          <w:rPr>
            <w:rFonts w:ascii="Verdana" w:hAnsi="Verdana" w:cs="Arial"/>
            <w:sz w:val="24"/>
            <w:szCs w:val="24"/>
            <w:lang w:eastAsia="pl-PL"/>
          </w:rPr>
          <w:delText>, z</w:delText>
        </w:r>
        <w:r w:rsidR="000465C4" w:rsidRPr="0087108C" w:rsidDel="00950526">
          <w:rPr>
            <w:rFonts w:ascii="Verdana" w:hAnsi="Verdana" w:cs="Arial"/>
            <w:sz w:val="24"/>
            <w:szCs w:val="24"/>
            <w:lang w:eastAsia="pl-PL"/>
          </w:rPr>
          <w:delText xml:space="preserve"> podziałem na</w:delText>
        </w:r>
        <w:r w:rsidRPr="0087108C" w:rsidDel="00950526">
          <w:rPr>
            <w:rFonts w:ascii="Verdana" w:hAnsi="Verdana" w:cs="Arial"/>
            <w:sz w:val="24"/>
            <w:szCs w:val="24"/>
            <w:lang w:eastAsia="pl-PL"/>
          </w:rPr>
          <w:delText xml:space="preserve"> 3 godzin</w:delText>
        </w:r>
        <w:r w:rsidR="000465C4" w:rsidRPr="0087108C" w:rsidDel="00950526">
          <w:rPr>
            <w:rFonts w:ascii="Verdana" w:hAnsi="Verdana" w:cs="Arial"/>
            <w:sz w:val="24"/>
            <w:szCs w:val="24"/>
            <w:lang w:eastAsia="pl-PL"/>
          </w:rPr>
          <w:delText>y</w:delText>
        </w:r>
        <w:r w:rsidRPr="0087108C" w:rsidDel="00950526">
          <w:rPr>
            <w:rFonts w:ascii="Verdana" w:hAnsi="Verdana" w:cs="Arial"/>
            <w:sz w:val="24"/>
            <w:szCs w:val="24"/>
            <w:lang w:eastAsia="pl-PL"/>
          </w:rPr>
          <w:delText xml:space="preserve"> lekcyjn</w:delText>
        </w:r>
        <w:r w:rsidR="000465C4" w:rsidRPr="0087108C" w:rsidDel="00950526">
          <w:rPr>
            <w:rFonts w:ascii="Verdana" w:hAnsi="Verdana" w:cs="Arial"/>
            <w:sz w:val="24"/>
            <w:szCs w:val="24"/>
            <w:lang w:eastAsia="pl-PL"/>
          </w:rPr>
          <w:delText>e t</w:delText>
        </w:r>
        <w:r w:rsidRPr="0087108C" w:rsidDel="00950526">
          <w:rPr>
            <w:rFonts w:ascii="Verdana" w:hAnsi="Verdana" w:cs="Arial"/>
            <w:sz w:val="24"/>
            <w:szCs w:val="24"/>
            <w:lang w:eastAsia="pl-PL"/>
          </w:rPr>
          <w:delText>ygodniowo.</w:delText>
        </w:r>
        <w:r w:rsidR="006B1F8C" w:rsidRPr="006B1F8C" w:rsidDel="00950526">
          <w:rPr>
            <w:rFonts w:ascii="Verdana" w:hAnsi="Verdana"/>
            <w:color w:val="000000"/>
            <w:sz w:val="24"/>
            <w:szCs w:val="24"/>
            <w:highlight w:val="yellow"/>
            <w:shd w:val="clear" w:color="auto" w:fill="FFFFFF"/>
          </w:rPr>
          <w:delText xml:space="preserve"> </w:delText>
        </w:r>
        <w:r w:rsidR="006B1F8C" w:rsidDel="00950526">
          <w:rPr>
            <w:rFonts w:ascii="Verdana" w:hAnsi="Verdana"/>
            <w:color w:val="000000"/>
            <w:sz w:val="24"/>
            <w:szCs w:val="24"/>
            <w:highlight w:val="yellow"/>
            <w:shd w:val="clear" w:color="auto" w:fill="FFFFFF"/>
          </w:rPr>
          <w:delText>Elementy zaznaczone na żółto wykraczają poza obowiązującą podstawę programową.</w:delText>
        </w:r>
        <w:r w:rsidR="006B1F8C" w:rsidDel="00950526">
          <w:rPr>
            <w:rFonts w:ascii="Verdana" w:hAnsi="Verdana"/>
            <w:color w:val="000000"/>
            <w:sz w:val="24"/>
            <w:szCs w:val="24"/>
            <w:shd w:val="clear" w:color="auto" w:fill="FFFFFF"/>
          </w:rPr>
          <w:delText xml:space="preserve"> Decyzja o ich realizacji należy do nauczyciela.</w:delText>
        </w:r>
      </w:del>
    </w:p>
    <w:p w14:paraId="5410E5C0" w14:textId="7E6C0B57" w:rsidR="00845696" w:rsidDel="00950526" w:rsidRDefault="00845696" w:rsidP="006B1F8C">
      <w:pPr>
        <w:shd w:val="clear" w:color="auto" w:fill="FFFFFF"/>
        <w:spacing w:after="0"/>
        <w:jc w:val="both"/>
        <w:rPr>
          <w:del w:id="13" w:author="Renata Klos" w:date="2025-09-09T13:51:00Z" w16du:dateUtc="2025-09-09T11:51:00Z"/>
          <w:rFonts w:ascii="Verdana" w:hAnsi="Verdana"/>
          <w:color w:val="000000"/>
          <w:sz w:val="24"/>
          <w:szCs w:val="24"/>
          <w:shd w:val="clear" w:color="auto" w:fill="FFFFFF"/>
        </w:rPr>
      </w:pPr>
    </w:p>
    <w:p w14:paraId="5A97388C" w14:textId="0AF97566" w:rsidR="00845696" w:rsidRPr="001F628C" w:rsidDel="00950526" w:rsidRDefault="00845696" w:rsidP="001F628C">
      <w:pPr>
        <w:pStyle w:val="NormalnyWeb"/>
        <w:jc w:val="both"/>
        <w:rPr>
          <w:del w:id="14" w:author="Renata Klos" w:date="2025-09-09T13:51:00Z" w16du:dateUtc="2025-09-09T11:51:00Z"/>
          <w:rFonts w:ascii="Verdana" w:hAnsi="Verdana"/>
        </w:rPr>
      </w:pPr>
      <w:del w:id="15" w:author="Renata Klos" w:date="2025-09-09T13:51:00Z" w16du:dateUtc="2025-09-09T11:51:00Z">
        <w:r w:rsidRPr="004C6FD6" w:rsidDel="00950526">
          <w:rPr>
            <w:rFonts w:ascii="Verdana" w:hAnsi="Verdana"/>
          </w:rPr>
          <w:delText>We wszystkich lekcjach rozwijane są kompetencje kluczowe związane z porozumiewaniem się w języku ojczystym (1) i w językach obcych (2).</w:delText>
        </w:r>
      </w:del>
    </w:p>
    <w:p w14:paraId="766133BD" w14:textId="2F92C059" w:rsidR="00845696" w:rsidRPr="001F628C" w:rsidDel="00950526" w:rsidRDefault="00845696" w:rsidP="001F628C">
      <w:pPr>
        <w:pStyle w:val="NormalnyWeb"/>
        <w:spacing w:after="120" w:afterAutospacing="0"/>
        <w:jc w:val="both"/>
        <w:rPr>
          <w:del w:id="16" w:author="Renata Klos" w:date="2025-09-09T13:51:00Z" w16du:dateUtc="2025-09-09T11:51:00Z"/>
          <w:rFonts w:ascii="Verdana" w:hAnsi="Verdana"/>
        </w:rPr>
      </w:pPr>
      <w:del w:id="17" w:author="Renata Klos" w:date="2025-09-09T13:51:00Z" w16du:dateUtc="2025-09-09T11:51:00Z">
        <w:r w:rsidRPr="004C6FD6" w:rsidDel="00950526">
          <w:rPr>
            <w:rFonts w:ascii="Verdana" w:hAnsi="Verdana"/>
          </w:rPr>
          <w:delText>W wybranych lekcjach pojawiają się kompetencje matematyczne i naukowo-techniczne (3), informatyczne (4), umiejętność uczenia się (5), kompetencje społeczne i obywatelskie (6), inicjatywność i przedsiębiorczość (7) oraz świadomość i ekspresja kulturalna (8).</w:delText>
        </w:r>
      </w:del>
    </w:p>
    <w:p w14:paraId="7D16F82E" w14:textId="2BE9DE44" w:rsidR="00845696" w:rsidDel="00950526" w:rsidRDefault="00845696" w:rsidP="006B1F8C">
      <w:pPr>
        <w:shd w:val="clear" w:color="auto" w:fill="FFFFFF"/>
        <w:spacing w:after="0"/>
        <w:jc w:val="both"/>
        <w:rPr>
          <w:del w:id="18" w:author="Renata Klos" w:date="2025-09-09T13:51:00Z" w16du:dateUtc="2025-09-09T11:51:00Z"/>
          <w:rFonts w:ascii="Verdana" w:hAnsi="Verdana"/>
          <w:sz w:val="24"/>
          <w:szCs w:val="24"/>
        </w:rPr>
      </w:pPr>
    </w:p>
    <w:p w14:paraId="74C307BC" w14:textId="46009891" w:rsidR="0042635B" w:rsidRPr="0087108C" w:rsidDel="00950526" w:rsidRDefault="0042635B" w:rsidP="00C96FED">
      <w:pPr>
        <w:shd w:val="clear" w:color="auto" w:fill="FFFFFF"/>
        <w:spacing w:after="0"/>
        <w:jc w:val="both"/>
        <w:rPr>
          <w:del w:id="19" w:author="Renata Klos" w:date="2025-09-09T13:51:00Z" w16du:dateUtc="2025-09-09T11:51:00Z"/>
          <w:rFonts w:ascii="Verdana" w:hAnsi="Verdana" w:cs="Arial"/>
          <w:sz w:val="24"/>
          <w:szCs w:val="24"/>
          <w:lang w:eastAsia="pl-PL"/>
        </w:rPr>
      </w:pPr>
    </w:p>
    <w:p w14:paraId="74C307BD" w14:textId="1FE9BF8E" w:rsidR="000465C4" w:rsidRPr="0087108C" w:rsidDel="00950526" w:rsidRDefault="000465C4" w:rsidP="00C96FED">
      <w:pPr>
        <w:shd w:val="clear" w:color="auto" w:fill="FFFFFF"/>
        <w:spacing w:after="0"/>
        <w:jc w:val="both"/>
        <w:rPr>
          <w:del w:id="20" w:author="Renata Klos" w:date="2025-09-09T13:51:00Z" w16du:dateUtc="2025-09-09T11:51:00Z"/>
          <w:rFonts w:ascii="Verdana" w:hAnsi="Verdana" w:cs="Arial"/>
          <w:sz w:val="24"/>
          <w:szCs w:val="24"/>
        </w:rPr>
      </w:pPr>
    </w:p>
    <w:p w14:paraId="74C307BE" w14:textId="1F395140" w:rsidR="00276B1E" w:rsidDel="00950526" w:rsidRDefault="0042635B" w:rsidP="00276B1E">
      <w:pPr>
        <w:pStyle w:val="Tekstkomentarza"/>
        <w:spacing w:line="276" w:lineRule="auto"/>
        <w:jc w:val="both"/>
        <w:rPr>
          <w:del w:id="21" w:author="Renata Klos" w:date="2025-09-09T13:51:00Z" w16du:dateUtc="2025-09-09T11:51:00Z"/>
          <w:rFonts w:ascii="Verdana" w:hAnsi="Verdana" w:cs="Arial"/>
          <w:sz w:val="24"/>
          <w:szCs w:val="24"/>
        </w:rPr>
      </w:pPr>
      <w:del w:id="22" w:author="Renata Klos" w:date="2025-09-09T13:51:00Z" w16du:dateUtc="2025-09-09T11:51:00Z">
        <w:r w:rsidRPr="0087108C" w:rsidDel="00950526">
          <w:rPr>
            <w:rFonts w:ascii="Verdana" w:hAnsi="Verdana" w:cs="Arial"/>
            <w:sz w:val="24"/>
            <w:szCs w:val="24"/>
          </w:rPr>
          <w:delText xml:space="preserve">Książka ucznia składa się z </w:delText>
        </w:r>
        <w:r w:rsidR="00250149" w:rsidRPr="0087108C" w:rsidDel="00950526">
          <w:rPr>
            <w:rFonts w:ascii="Verdana" w:hAnsi="Verdana" w:cs="Arial"/>
            <w:sz w:val="24"/>
            <w:szCs w:val="24"/>
          </w:rPr>
          <w:delText>8</w:delText>
        </w:r>
        <w:r w:rsidRPr="0087108C" w:rsidDel="00950526">
          <w:rPr>
            <w:rFonts w:ascii="Verdana" w:hAnsi="Verdana" w:cs="Arial"/>
            <w:sz w:val="24"/>
            <w:szCs w:val="24"/>
          </w:rPr>
          <w:delText xml:space="preserve"> rozdziałów tematycznych</w:delText>
        </w:r>
        <w:r w:rsidR="00C14935" w:rsidRPr="0087108C" w:rsidDel="00950526">
          <w:rPr>
            <w:rFonts w:ascii="Verdana" w:hAnsi="Verdana" w:cs="Arial"/>
            <w:sz w:val="24"/>
            <w:szCs w:val="24"/>
          </w:rPr>
          <w:delText>.</w:delText>
        </w:r>
        <w:r w:rsidRPr="0087108C" w:rsidDel="00950526">
          <w:rPr>
            <w:rFonts w:ascii="Verdana" w:hAnsi="Verdana" w:cs="Arial"/>
            <w:sz w:val="24"/>
            <w:szCs w:val="24"/>
          </w:rPr>
          <w:delText xml:space="preserve"> Każdy rozdział jest wyraźnie podzielony na sekcje, </w:delText>
        </w:r>
        <w:r w:rsidR="00C14935" w:rsidRPr="0087108C" w:rsidDel="00950526">
          <w:rPr>
            <w:rFonts w:ascii="Verdana" w:hAnsi="Verdana" w:cs="Arial"/>
            <w:sz w:val="24"/>
            <w:szCs w:val="24"/>
          </w:rPr>
          <w:br/>
        </w:r>
        <w:r w:rsidRPr="0087108C" w:rsidDel="00950526">
          <w:rPr>
            <w:rFonts w:ascii="Verdana" w:hAnsi="Verdana" w:cs="Arial"/>
            <w:sz w:val="24"/>
            <w:szCs w:val="24"/>
          </w:rPr>
          <w:delText>tj. słownictwo, gramatyka</w:delText>
        </w:r>
        <w:r w:rsidR="00D241E5" w:rsidRPr="0087108C" w:rsidDel="00950526">
          <w:rPr>
            <w:rFonts w:ascii="Verdana" w:hAnsi="Verdana" w:cs="Arial"/>
            <w:sz w:val="24"/>
            <w:szCs w:val="24"/>
          </w:rPr>
          <w:delText>, słuchanie, czytanie, mówienie,</w:delText>
        </w:r>
        <w:r w:rsidRPr="0087108C" w:rsidDel="00950526">
          <w:rPr>
            <w:rFonts w:ascii="Verdana" w:hAnsi="Verdana" w:cs="Arial"/>
            <w:sz w:val="24"/>
            <w:szCs w:val="24"/>
          </w:rPr>
          <w:delText xml:space="preserve"> pisanie</w:delText>
        </w:r>
        <w:r w:rsidR="00823615" w:rsidRPr="0087108C" w:rsidDel="00950526">
          <w:rPr>
            <w:rFonts w:ascii="Verdana" w:hAnsi="Verdana" w:cs="Arial"/>
            <w:sz w:val="24"/>
            <w:szCs w:val="24"/>
          </w:rPr>
          <w:delText xml:space="preserve"> </w:delText>
        </w:r>
        <w:r w:rsidRPr="0087108C" w:rsidDel="00950526">
          <w:rPr>
            <w:rFonts w:ascii="Verdana" w:hAnsi="Verdana" w:cs="Arial"/>
            <w:sz w:val="24"/>
            <w:szCs w:val="24"/>
          </w:rPr>
          <w:delText xml:space="preserve">oraz powtórzenie materiału. </w:delText>
        </w:r>
        <w:r w:rsidR="00276B1E" w:rsidDel="00950526">
          <w:rPr>
            <w:rFonts w:ascii="Verdana" w:hAnsi="Verdana" w:cs="Arial"/>
            <w:sz w:val="24"/>
            <w:szCs w:val="24"/>
          </w:rPr>
          <w:delText>Podręcznik zawiera również lekcje kulturowe dotyczące Polski</w:delText>
        </w:r>
        <w:r w:rsidRPr="0087108C" w:rsidDel="00950526">
          <w:rPr>
            <w:rFonts w:ascii="Verdana" w:hAnsi="Verdana" w:cs="Arial"/>
            <w:sz w:val="24"/>
            <w:szCs w:val="24"/>
          </w:rPr>
          <w:delText>.</w:delText>
        </w:r>
      </w:del>
    </w:p>
    <w:p w14:paraId="6CB7CF03" w14:textId="5B095590" w:rsidR="00AD028B" w:rsidDel="00950526" w:rsidRDefault="00AD028B" w:rsidP="00AD028B">
      <w:pPr>
        <w:pStyle w:val="Tekstpodstawowy"/>
        <w:jc w:val="both"/>
        <w:rPr>
          <w:del w:id="23" w:author="Renata Klos" w:date="2025-09-09T13:51:00Z" w16du:dateUtc="2025-09-09T11:51:00Z"/>
          <w:rFonts w:ascii="Verdana" w:hAnsi="Verdana" w:cs="Calibri"/>
          <w:sz w:val="24"/>
          <w:szCs w:val="24"/>
        </w:rPr>
      </w:pPr>
      <w:del w:id="24" w:author="Renata Klos" w:date="2025-09-09T13:51:00Z" w16du:dateUtc="2025-09-09T11:51:00Z">
        <w:r w:rsidDel="00950526">
          <w:rPr>
            <w:rFonts w:ascii="Verdana" w:hAnsi="Verdana" w:cs="Calibri"/>
            <w:sz w:val="24"/>
            <w:szCs w:val="24"/>
            <w:lang w:val="pl-PL"/>
          </w:rPr>
          <w:delText>W</w:delText>
        </w:r>
        <w:r w:rsidDel="00950526">
          <w:rPr>
            <w:rFonts w:ascii="Verdana" w:hAnsi="Verdana" w:cs="Calibri"/>
            <w:sz w:val="24"/>
            <w:szCs w:val="24"/>
          </w:rPr>
          <w:delText xml:space="preserve"> książce </w:delText>
        </w:r>
        <w:r w:rsidR="009A5665" w:rsidDel="00950526">
          <w:rPr>
            <w:rFonts w:ascii="Verdana" w:hAnsi="Verdana" w:cs="Calibri"/>
            <w:sz w:val="24"/>
            <w:szCs w:val="24"/>
          </w:rPr>
          <w:delText xml:space="preserve">po każdym parzystym rozdziale </w:delText>
        </w:r>
        <w:r w:rsidDel="00950526">
          <w:rPr>
            <w:rFonts w:ascii="Verdana" w:hAnsi="Verdana" w:cs="Calibri"/>
            <w:sz w:val="24"/>
            <w:szCs w:val="24"/>
            <w:lang w:val="pl-PL"/>
          </w:rPr>
          <w:delText>są też</w:delText>
        </w:r>
        <w:r w:rsidDel="00950526">
          <w:rPr>
            <w:rFonts w:ascii="Verdana" w:hAnsi="Verdana" w:cs="Calibri"/>
            <w:sz w:val="24"/>
            <w:szCs w:val="24"/>
          </w:rPr>
          <w:delText xml:space="preserve"> sekcj</w:delText>
        </w:r>
        <w:r w:rsidDel="00950526">
          <w:rPr>
            <w:rFonts w:ascii="Verdana" w:hAnsi="Verdana" w:cs="Calibri"/>
            <w:sz w:val="24"/>
            <w:szCs w:val="24"/>
            <w:lang w:val="pl-PL"/>
          </w:rPr>
          <w:delText>e CLIL</w:delText>
        </w:r>
        <w:r w:rsidDel="00950526">
          <w:rPr>
            <w:rFonts w:ascii="Verdana" w:hAnsi="Verdana" w:cs="Calibri"/>
            <w:sz w:val="24"/>
            <w:szCs w:val="24"/>
          </w:rPr>
          <w:delText>, któr</w:delText>
        </w:r>
        <w:r w:rsidDel="00950526">
          <w:rPr>
            <w:rFonts w:ascii="Verdana" w:hAnsi="Verdana" w:cs="Calibri"/>
            <w:sz w:val="24"/>
            <w:szCs w:val="24"/>
            <w:lang w:val="pl-PL"/>
          </w:rPr>
          <w:delText>e</w:delText>
        </w:r>
        <w:r w:rsidDel="00950526">
          <w:rPr>
            <w:rFonts w:ascii="Verdana" w:hAnsi="Verdana" w:cs="Calibri"/>
            <w:sz w:val="24"/>
            <w:szCs w:val="24"/>
          </w:rPr>
          <w:delText xml:space="preserve"> zapoznaj</w:delText>
        </w:r>
        <w:r w:rsidDel="00950526">
          <w:rPr>
            <w:rFonts w:ascii="Verdana" w:hAnsi="Verdana" w:cs="Calibri"/>
            <w:sz w:val="24"/>
            <w:szCs w:val="24"/>
            <w:lang w:val="pl-PL"/>
          </w:rPr>
          <w:delText>ą</w:delText>
        </w:r>
        <w:r w:rsidDel="00950526">
          <w:rPr>
            <w:rFonts w:ascii="Verdana" w:hAnsi="Verdana" w:cs="Calibri"/>
            <w:sz w:val="24"/>
            <w:szCs w:val="24"/>
          </w:rPr>
          <w:delText xml:space="preserve"> uczniów z elementami </w:delText>
        </w:r>
        <w:r w:rsidDel="00950526">
          <w:rPr>
            <w:rFonts w:ascii="Verdana" w:hAnsi="Verdana" w:cs="Calibri"/>
            <w:sz w:val="24"/>
            <w:szCs w:val="24"/>
            <w:lang w:val="pl-PL"/>
          </w:rPr>
          <w:delText>wielu obszarów wiedzy (np. geograficznej, biologicznej, historycznej)</w:delText>
        </w:r>
        <w:r w:rsidDel="00950526">
          <w:rPr>
            <w:rFonts w:ascii="Verdana" w:hAnsi="Verdana" w:cs="Calibri"/>
            <w:sz w:val="24"/>
            <w:szCs w:val="24"/>
          </w:rPr>
          <w:delText xml:space="preserve"> </w:delText>
        </w:r>
        <w:r w:rsidDel="00950526">
          <w:rPr>
            <w:rFonts w:ascii="Verdana" w:hAnsi="Verdana" w:cs="Calibri"/>
            <w:sz w:val="24"/>
            <w:szCs w:val="24"/>
            <w:lang w:val="pl-PL"/>
          </w:rPr>
          <w:delText>jednocześnie pomagając</w:delText>
        </w:r>
        <w:r w:rsidDel="00950526">
          <w:rPr>
            <w:rFonts w:ascii="Verdana" w:hAnsi="Verdana" w:cs="Calibri"/>
            <w:sz w:val="24"/>
            <w:szCs w:val="24"/>
          </w:rPr>
          <w:delText xml:space="preserve"> rozwijać umiejętności językowe. Decyzja o realizacji tych lekcji, wykraczających poza podstawę programową, należy do nauczyciela. Mogą one być zastąpione poprzez przeprowadzenie </w:delText>
        </w:r>
        <w:r w:rsidR="008E4822" w:rsidDel="00950526">
          <w:rPr>
            <w:rFonts w:ascii="Verdana" w:hAnsi="Verdana" w:cs="Calibri"/>
            <w:sz w:val="24"/>
            <w:szCs w:val="24"/>
          </w:rPr>
          <w:delText>Skills</w:delText>
        </w:r>
        <w:r w:rsidDel="00950526">
          <w:rPr>
            <w:rFonts w:ascii="Verdana" w:hAnsi="Verdana" w:cs="Calibri"/>
            <w:sz w:val="24"/>
            <w:szCs w:val="24"/>
          </w:rPr>
          <w:delText xml:space="preserve"> </w:delText>
        </w:r>
        <w:r w:rsidR="008E4822" w:rsidDel="00950526">
          <w:rPr>
            <w:rFonts w:ascii="Verdana" w:hAnsi="Verdana" w:cs="Calibri"/>
            <w:sz w:val="24"/>
            <w:szCs w:val="24"/>
          </w:rPr>
          <w:delText>t</w:delText>
        </w:r>
        <w:r w:rsidDel="00950526">
          <w:rPr>
            <w:rFonts w:ascii="Verdana" w:hAnsi="Verdana" w:cs="Calibri"/>
            <w:sz w:val="24"/>
            <w:szCs w:val="24"/>
          </w:rPr>
          <w:delText xml:space="preserve">ests obejmujących </w:delText>
        </w:r>
        <w:r w:rsidR="004D324A" w:rsidDel="00950526">
          <w:rPr>
            <w:rFonts w:ascii="Verdana" w:hAnsi="Verdana" w:cs="Calibri"/>
            <w:sz w:val="24"/>
            <w:szCs w:val="24"/>
          </w:rPr>
          <w:delText xml:space="preserve">cztery podstawowe umiejętności: słuchanie, mówienie, pisanie oraz czytanie </w:delText>
        </w:r>
        <w:r w:rsidR="00831CCC" w:rsidDel="00950526">
          <w:rPr>
            <w:rFonts w:ascii="Verdana" w:hAnsi="Verdana" w:cs="Calibri"/>
            <w:sz w:val="24"/>
            <w:szCs w:val="24"/>
          </w:rPr>
          <w:delText>w oparciu o</w:delText>
        </w:r>
        <w:r w:rsidR="004D324A" w:rsidDel="00950526">
          <w:rPr>
            <w:rFonts w:ascii="Verdana" w:hAnsi="Verdana" w:cs="Calibri"/>
            <w:sz w:val="24"/>
            <w:szCs w:val="24"/>
          </w:rPr>
          <w:delText xml:space="preserve"> </w:delText>
        </w:r>
        <w:r w:rsidDel="00950526">
          <w:rPr>
            <w:rFonts w:ascii="Verdana" w:hAnsi="Verdana" w:cs="Calibri"/>
            <w:sz w:val="24"/>
            <w:szCs w:val="24"/>
          </w:rPr>
          <w:delText xml:space="preserve">materiał z rozdziałów 1-2, </w:delText>
        </w:r>
        <w:r w:rsidR="008E4822" w:rsidDel="00950526">
          <w:rPr>
            <w:rFonts w:ascii="Verdana" w:hAnsi="Verdana" w:cs="Calibri"/>
            <w:sz w:val="24"/>
            <w:szCs w:val="24"/>
          </w:rPr>
          <w:delText>3-4, 5</w:delText>
        </w:r>
        <w:r w:rsidDel="00950526">
          <w:rPr>
            <w:rFonts w:ascii="Verdana" w:hAnsi="Verdana" w:cs="Calibri"/>
            <w:sz w:val="24"/>
            <w:szCs w:val="24"/>
          </w:rPr>
          <w:delText>-6</w:delText>
        </w:r>
        <w:r w:rsidR="008E4822" w:rsidDel="00950526">
          <w:rPr>
            <w:rFonts w:ascii="Verdana" w:hAnsi="Verdana" w:cs="Calibri"/>
            <w:sz w:val="24"/>
            <w:szCs w:val="24"/>
          </w:rPr>
          <w:delText xml:space="preserve"> oraz 7-8</w:delText>
        </w:r>
        <w:r w:rsidDel="00950526">
          <w:rPr>
            <w:rFonts w:ascii="Verdana" w:hAnsi="Verdana" w:cs="Calibri"/>
            <w:sz w:val="24"/>
            <w:szCs w:val="24"/>
          </w:rPr>
          <w:delText xml:space="preserve">. </w:delText>
        </w:r>
      </w:del>
    </w:p>
    <w:p w14:paraId="5138AE48" w14:textId="102453A7" w:rsidR="00AD028B" w:rsidRPr="002A4578" w:rsidDel="00950526" w:rsidRDefault="00AD028B" w:rsidP="00276B1E">
      <w:pPr>
        <w:pStyle w:val="Tekstkomentarza"/>
        <w:spacing w:line="276" w:lineRule="auto"/>
        <w:jc w:val="both"/>
        <w:rPr>
          <w:del w:id="25" w:author="Renata Klos" w:date="2025-09-09T13:51:00Z" w16du:dateUtc="2025-09-09T11:51:00Z"/>
          <w:rFonts w:ascii="Verdana" w:hAnsi="Verdana" w:cs="Arial"/>
          <w:sz w:val="24"/>
          <w:szCs w:val="24"/>
          <w:lang w:val="x-none"/>
        </w:rPr>
      </w:pPr>
    </w:p>
    <w:p w14:paraId="74C307BF" w14:textId="24938E80" w:rsidR="00494D0B" w:rsidRPr="0087108C" w:rsidDel="00950526" w:rsidRDefault="00494D0B" w:rsidP="00276B1E">
      <w:pPr>
        <w:pStyle w:val="Tekstkomentarza"/>
        <w:spacing w:line="276" w:lineRule="auto"/>
        <w:jc w:val="both"/>
        <w:rPr>
          <w:del w:id="26" w:author="Renata Klos" w:date="2025-09-09T13:51:00Z" w16du:dateUtc="2025-09-09T11:51:00Z"/>
          <w:rFonts w:ascii="Verdana" w:hAnsi="Verdana" w:cs="Arial"/>
          <w:sz w:val="24"/>
          <w:szCs w:val="24"/>
        </w:rPr>
      </w:pPr>
      <w:del w:id="27" w:author="Renata Klos" w:date="2025-09-09T13:51:00Z" w16du:dateUtc="2025-09-09T11:51:00Z">
        <w:r w:rsidRPr="0087108C" w:rsidDel="00950526">
          <w:rPr>
            <w:rFonts w:ascii="Verdana" w:hAnsi="Verdana" w:cs="Arial"/>
            <w:sz w:val="24"/>
            <w:szCs w:val="24"/>
          </w:rPr>
          <w:delText>Kurs rozpoczyna się rozdziałem powtórzeniowym, który  ma na celu zapoznanie uczniów z głównymi bohaterami</w:delText>
        </w:r>
        <w:r w:rsidR="00276B1E" w:rsidDel="00950526">
          <w:rPr>
            <w:rFonts w:ascii="Verdana" w:hAnsi="Verdana" w:cs="Arial"/>
            <w:sz w:val="24"/>
            <w:szCs w:val="24"/>
          </w:rPr>
          <w:delText xml:space="preserve"> filmów </w:delText>
        </w:r>
        <w:r w:rsidR="00250149" w:rsidRPr="0087108C" w:rsidDel="00950526">
          <w:rPr>
            <w:rFonts w:ascii="Verdana" w:hAnsi="Verdana" w:cs="Arial"/>
            <w:sz w:val="24"/>
            <w:szCs w:val="24"/>
          </w:rPr>
          <w:delText>i powtórzenie zagadnień wprowadzanych w klasach 1-3</w:delText>
        </w:r>
        <w:r w:rsidRPr="0087108C" w:rsidDel="00950526">
          <w:rPr>
            <w:rFonts w:ascii="Verdana" w:hAnsi="Verdana" w:cs="Arial"/>
            <w:sz w:val="24"/>
            <w:szCs w:val="24"/>
          </w:rPr>
          <w:delText>.</w:delText>
        </w:r>
      </w:del>
    </w:p>
    <w:p w14:paraId="74C307C0" w14:textId="57D4016C" w:rsidR="00823615" w:rsidRPr="0087108C" w:rsidDel="00950526" w:rsidRDefault="0042635B" w:rsidP="000465C4">
      <w:pPr>
        <w:shd w:val="clear" w:color="auto" w:fill="FFFFFF"/>
        <w:spacing w:after="0"/>
        <w:jc w:val="both"/>
        <w:rPr>
          <w:del w:id="28" w:author="Renata Klos" w:date="2025-09-09T13:51:00Z" w16du:dateUtc="2025-09-09T11:51:00Z"/>
          <w:rFonts w:ascii="Verdana" w:hAnsi="Verdana" w:cs="Arial"/>
          <w:sz w:val="24"/>
          <w:szCs w:val="24"/>
        </w:rPr>
      </w:pPr>
      <w:del w:id="29" w:author="Renata Klos" w:date="2025-09-09T13:51:00Z" w16du:dateUtc="2025-09-09T11:51:00Z">
        <w:r w:rsidRPr="0087108C" w:rsidDel="00950526">
          <w:rPr>
            <w:rFonts w:ascii="Verdana" w:hAnsi="Verdana" w:cs="Arial"/>
            <w:sz w:val="24"/>
            <w:szCs w:val="24"/>
          </w:rPr>
          <w:delText xml:space="preserve">Bardzo ważnym </w:delText>
        </w:r>
        <w:r w:rsidR="000465C4" w:rsidRPr="0087108C" w:rsidDel="00950526">
          <w:rPr>
            <w:rFonts w:ascii="Verdana" w:hAnsi="Verdana" w:cs="Arial"/>
            <w:sz w:val="24"/>
            <w:szCs w:val="24"/>
          </w:rPr>
          <w:delText xml:space="preserve">elementem </w:delText>
        </w:r>
        <w:r w:rsidR="00823615" w:rsidRPr="0087108C" w:rsidDel="00950526">
          <w:rPr>
            <w:rFonts w:ascii="Verdana" w:hAnsi="Verdana" w:cs="Arial"/>
            <w:sz w:val="24"/>
            <w:szCs w:val="24"/>
          </w:rPr>
          <w:delText>serii</w:delText>
        </w:r>
        <w:r w:rsidRPr="0087108C" w:rsidDel="00950526">
          <w:rPr>
            <w:rFonts w:ascii="Verdana" w:hAnsi="Verdana" w:cs="Arial"/>
            <w:sz w:val="24"/>
            <w:szCs w:val="24"/>
          </w:rPr>
          <w:delText xml:space="preserve"> </w:delText>
        </w:r>
        <w:r w:rsidRPr="0087108C" w:rsidDel="00950526">
          <w:rPr>
            <w:rFonts w:ascii="Verdana" w:hAnsi="Verdana" w:cs="Arial"/>
            <w:i/>
            <w:sz w:val="24"/>
            <w:szCs w:val="24"/>
          </w:rPr>
          <w:delText>English Class</w:delText>
        </w:r>
        <w:r w:rsidRPr="0087108C" w:rsidDel="00950526">
          <w:rPr>
            <w:rFonts w:ascii="Verdana" w:hAnsi="Verdana" w:cs="Arial"/>
            <w:sz w:val="24"/>
            <w:szCs w:val="24"/>
          </w:rPr>
          <w:delText xml:space="preserve"> jest materiał video </w:delText>
        </w:r>
        <w:r w:rsidR="00276B1E" w:rsidDel="00950526">
          <w:rPr>
            <w:rFonts w:ascii="Verdana" w:hAnsi="Verdana" w:cs="Arial"/>
            <w:sz w:val="24"/>
            <w:szCs w:val="24"/>
          </w:rPr>
          <w:delText xml:space="preserve">prezentujący nowe zagadnienia gramatyczne </w:delText>
        </w:r>
        <w:r w:rsidR="00276B1E" w:rsidDel="00950526">
          <w:rPr>
            <w:rFonts w:ascii="Verdana" w:hAnsi="Verdana" w:cs="Arial"/>
            <w:sz w:val="24"/>
            <w:szCs w:val="24"/>
          </w:rPr>
          <w:br/>
          <w:delText>i komunikacyjne. Dodatkowo seria oferuje filmy edukacyjne przygotowane we współpracy z BBC</w:delText>
        </w:r>
        <w:r w:rsidRPr="0087108C" w:rsidDel="00950526">
          <w:rPr>
            <w:rFonts w:ascii="Verdana" w:hAnsi="Verdana" w:cs="Arial"/>
            <w:sz w:val="24"/>
            <w:szCs w:val="24"/>
          </w:rPr>
          <w:delText>.</w:delText>
        </w:r>
      </w:del>
    </w:p>
    <w:p w14:paraId="74C307C1" w14:textId="7B47811F" w:rsidR="000465C4" w:rsidRPr="0087108C" w:rsidDel="00950526" w:rsidRDefault="000465C4" w:rsidP="000465C4">
      <w:pPr>
        <w:shd w:val="clear" w:color="auto" w:fill="FFFFFF"/>
        <w:spacing w:after="0"/>
        <w:jc w:val="both"/>
        <w:rPr>
          <w:del w:id="30" w:author="Renata Klos" w:date="2025-09-09T13:51:00Z" w16du:dateUtc="2025-09-09T11:51:00Z"/>
          <w:rFonts w:ascii="Verdana" w:hAnsi="Verdana" w:cs="Arial"/>
          <w:sz w:val="24"/>
          <w:szCs w:val="24"/>
        </w:rPr>
      </w:pPr>
    </w:p>
    <w:p w14:paraId="74C307C2" w14:textId="2DE87523" w:rsidR="0042635B" w:rsidRPr="0087108C" w:rsidDel="00950526" w:rsidRDefault="0042635B" w:rsidP="000465C4">
      <w:pPr>
        <w:shd w:val="clear" w:color="auto" w:fill="FFFFFF"/>
        <w:spacing w:after="0"/>
        <w:jc w:val="both"/>
        <w:rPr>
          <w:del w:id="31" w:author="Renata Klos" w:date="2025-09-09T13:51:00Z" w16du:dateUtc="2025-09-09T11:51:00Z"/>
          <w:rFonts w:ascii="Verdana" w:hAnsi="Verdana" w:cs="Arial"/>
          <w:sz w:val="24"/>
          <w:szCs w:val="24"/>
        </w:rPr>
      </w:pPr>
      <w:del w:id="32" w:author="Renata Klos" w:date="2025-09-09T13:51:00Z" w16du:dateUtc="2025-09-09T11:51:00Z">
        <w:r w:rsidRPr="0087108C" w:rsidDel="00950526">
          <w:rPr>
            <w:rFonts w:ascii="Verdana" w:hAnsi="Verdana" w:cs="Arial"/>
            <w:sz w:val="24"/>
            <w:szCs w:val="24"/>
          </w:rPr>
          <w:delText xml:space="preserve">Zeszyt ćwiczeń </w:delText>
        </w:r>
        <w:r w:rsidR="00494D0B" w:rsidRPr="0087108C" w:rsidDel="00950526">
          <w:rPr>
            <w:rFonts w:ascii="Verdana" w:hAnsi="Verdana" w:cs="Arial"/>
            <w:sz w:val="24"/>
            <w:szCs w:val="24"/>
          </w:rPr>
          <w:delText xml:space="preserve">stanowi uzupełnienie książki ucznia i </w:delText>
        </w:r>
        <w:r w:rsidRPr="0087108C" w:rsidDel="00950526">
          <w:rPr>
            <w:rFonts w:ascii="Verdana" w:hAnsi="Verdana" w:cs="Arial"/>
            <w:sz w:val="24"/>
            <w:szCs w:val="24"/>
          </w:rPr>
          <w:delText xml:space="preserve">pozwala uczniom </w:delText>
        </w:r>
        <w:r w:rsidR="000465C4" w:rsidRPr="0087108C" w:rsidDel="00950526">
          <w:rPr>
            <w:rFonts w:ascii="Verdana" w:hAnsi="Verdana" w:cs="Arial"/>
            <w:sz w:val="24"/>
            <w:szCs w:val="24"/>
          </w:rPr>
          <w:delText xml:space="preserve">powtórzyć materiał wprowadzony </w:delText>
        </w:r>
        <w:r w:rsidR="00494D0B" w:rsidRPr="0087108C" w:rsidDel="00950526">
          <w:rPr>
            <w:rFonts w:ascii="Verdana" w:hAnsi="Verdana" w:cs="Arial"/>
            <w:sz w:val="24"/>
            <w:szCs w:val="24"/>
          </w:rPr>
          <w:br/>
        </w:r>
        <w:r w:rsidR="000465C4" w:rsidRPr="0087108C" w:rsidDel="00950526">
          <w:rPr>
            <w:rFonts w:ascii="Verdana" w:hAnsi="Verdana" w:cs="Arial"/>
            <w:sz w:val="24"/>
            <w:szCs w:val="24"/>
          </w:rPr>
          <w:delText>w podręczniku.</w:delText>
        </w:r>
      </w:del>
    </w:p>
    <w:p w14:paraId="74C307C3" w14:textId="49E28300" w:rsidR="000465C4" w:rsidRPr="0087108C" w:rsidDel="00950526" w:rsidRDefault="000465C4" w:rsidP="000465C4">
      <w:pPr>
        <w:shd w:val="clear" w:color="auto" w:fill="FFFFFF"/>
        <w:spacing w:after="0"/>
        <w:jc w:val="both"/>
        <w:rPr>
          <w:del w:id="33" w:author="Renata Klos" w:date="2025-09-09T13:51:00Z" w16du:dateUtc="2025-09-09T11:51:00Z"/>
          <w:rFonts w:ascii="Verdana" w:hAnsi="Verdana" w:cs="Arial"/>
          <w:sz w:val="24"/>
          <w:szCs w:val="24"/>
        </w:rPr>
      </w:pPr>
    </w:p>
    <w:p w14:paraId="74C307C4" w14:textId="3717789F" w:rsidR="0042635B" w:rsidRPr="0087108C" w:rsidDel="00950526" w:rsidRDefault="0042635B" w:rsidP="000465C4">
      <w:pPr>
        <w:shd w:val="clear" w:color="auto" w:fill="FFFFFF"/>
        <w:spacing w:after="0"/>
        <w:jc w:val="both"/>
        <w:rPr>
          <w:del w:id="34" w:author="Renata Klos" w:date="2025-09-09T13:51:00Z" w16du:dateUtc="2025-09-09T11:51:00Z"/>
          <w:rFonts w:ascii="Verdana" w:hAnsi="Verdana" w:cs="Arial"/>
          <w:sz w:val="24"/>
          <w:szCs w:val="24"/>
        </w:rPr>
      </w:pPr>
      <w:del w:id="35" w:author="Renata Klos" w:date="2025-09-09T13:51:00Z" w16du:dateUtc="2025-09-09T11:51:00Z">
        <w:r w:rsidRPr="0087108C" w:rsidDel="00950526">
          <w:rPr>
            <w:rFonts w:ascii="Verdana" w:hAnsi="Verdana" w:cs="Arial"/>
            <w:sz w:val="24"/>
            <w:szCs w:val="24"/>
          </w:rPr>
          <w:delText>Książka nauczyciela (</w:delText>
        </w:r>
        <w:r w:rsidRPr="0087108C" w:rsidDel="00950526">
          <w:rPr>
            <w:rFonts w:ascii="Verdana" w:hAnsi="Verdana" w:cs="Arial"/>
            <w:i/>
            <w:sz w:val="24"/>
            <w:szCs w:val="24"/>
          </w:rPr>
          <w:delText>Teacher's Book</w:delText>
        </w:r>
        <w:r w:rsidRPr="0087108C" w:rsidDel="00950526">
          <w:rPr>
            <w:rFonts w:ascii="Verdana" w:hAnsi="Verdana" w:cs="Arial"/>
            <w:sz w:val="24"/>
            <w:szCs w:val="24"/>
          </w:rPr>
          <w:delText>) jest odbiciem książki ucznia, dzięki czemu ułatwia prowadzenie zajęć. Strony z książki ucznia są pomniejszone, zawierają wydrukowan</w:delText>
        </w:r>
        <w:r w:rsidR="00FD1BC4" w:rsidRPr="0087108C" w:rsidDel="00950526">
          <w:rPr>
            <w:rFonts w:ascii="Verdana" w:hAnsi="Verdana" w:cs="Arial"/>
            <w:sz w:val="24"/>
            <w:szCs w:val="24"/>
          </w:rPr>
          <w:delText>e</w:delText>
        </w:r>
        <w:r w:rsidRPr="0087108C" w:rsidDel="00950526">
          <w:rPr>
            <w:rFonts w:ascii="Verdana" w:hAnsi="Verdana" w:cs="Arial"/>
            <w:sz w:val="24"/>
            <w:szCs w:val="24"/>
          </w:rPr>
          <w:delText xml:space="preserve"> odpowiedzi do zadań, sugestie dodatkowych ćwiczeń oraz szczegółowe informacje na temat innych komponentów, które mogą być użyte w czasie lekcji.</w:delText>
        </w:r>
      </w:del>
    </w:p>
    <w:p w14:paraId="74C307C5" w14:textId="1A7B4634" w:rsidR="000465C4" w:rsidRPr="0087108C" w:rsidDel="00950526" w:rsidRDefault="000465C4" w:rsidP="000465C4">
      <w:pPr>
        <w:shd w:val="clear" w:color="auto" w:fill="FFFFFF"/>
        <w:spacing w:after="0"/>
        <w:jc w:val="both"/>
        <w:rPr>
          <w:del w:id="36" w:author="Renata Klos" w:date="2025-09-09T13:51:00Z" w16du:dateUtc="2025-09-09T11:51:00Z"/>
          <w:rFonts w:ascii="Verdana" w:hAnsi="Verdana" w:cs="Arial"/>
          <w:sz w:val="24"/>
          <w:szCs w:val="24"/>
        </w:rPr>
      </w:pPr>
    </w:p>
    <w:p w14:paraId="74C307C6" w14:textId="7DE9C108" w:rsidR="000465C4" w:rsidRPr="0087108C" w:rsidDel="00950526" w:rsidRDefault="0042635B" w:rsidP="000465C4">
      <w:pPr>
        <w:shd w:val="clear" w:color="auto" w:fill="FFFFFF"/>
        <w:spacing w:after="0"/>
        <w:jc w:val="both"/>
        <w:rPr>
          <w:del w:id="37" w:author="Renata Klos" w:date="2025-09-09T13:51:00Z" w16du:dateUtc="2025-09-09T11:51:00Z"/>
          <w:rFonts w:ascii="Verdana" w:hAnsi="Verdana" w:cs="Arial"/>
          <w:sz w:val="24"/>
          <w:szCs w:val="24"/>
        </w:rPr>
      </w:pPr>
      <w:del w:id="38" w:author="Renata Klos" w:date="2025-09-09T13:51:00Z" w16du:dateUtc="2025-09-09T11:51:00Z">
        <w:r w:rsidRPr="0087108C" w:rsidDel="00950526">
          <w:rPr>
            <w:rFonts w:ascii="Verdana" w:hAnsi="Verdana" w:cs="Arial"/>
            <w:sz w:val="24"/>
            <w:szCs w:val="24"/>
          </w:rPr>
          <w:delText xml:space="preserve">Kolejnym komponentem są testy, do ściągnięcia ze strony </w:delText>
        </w:r>
        <w:r w:rsidRPr="0087108C" w:rsidDel="00950526">
          <w:rPr>
            <w:rFonts w:ascii="Verdana" w:hAnsi="Verdana" w:cs="Arial"/>
            <w:i/>
            <w:sz w:val="24"/>
            <w:szCs w:val="24"/>
          </w:rPr>
          <w:delText>www.pearson.pl/testy</w:delText>
        </w:r>
        <w:r w:rsidRPr="0087108C" w:rsidDel="00950526">
          <w:rPr>
            <w:rFonts w:ascii="Verdana" w:hAnsi="Verdana" w:cs="Arial"/>
            <w:sz w:val="24"/>
            <w:szCs w:val="24"/>
          </w:rPr>
          <w:delText xml:space="preserve"> oraz z </w:delText>
        </w:r>
        <w:r w:rsidR="00B90ABD" w:rsidRPr="002A4578" w:rsidDel="00950526">
          <w:rPr>
            <w:rFonts w:ascii="Verdana" w:hAnsi="Verdana" w:cs="Arial"/>
            <w:iCs/>
            <w:sz w:val="24"/>
            <w:szCs w:val="24"/>
          </w:rPr>
          <w:delText>platformy</w:delText>
        </w:r>
        <w:r w:rsidR="00B90ABD" w:rsidDel="00950526">
          <w:rPr>
            <w:rFonts w:ascii="Verdana" w:hAnsi="Verdana" w:cs="Arial"/>
            <w:i/>
            <w:sz w:val="24"/>
            <w:szCs w:val="24"/>
          </w:rPr>
          <w:delText xml:space="preserve"> eDesk</w:delText>
        </w:r>
        <w:r w:rsidRPr="0087108C" w:rsidDel="00950526">
          <w:rPr>
            <w:rFonts w:ascii="Verdana" w:hAnsi="Verdana" w:cs="Arial"/>
            <w:sz w:val="24"/>
            <w:szCs w:val="24"/>
          </w:rPr>
          <w:delText xml:space="preserve">. Program służący do testowania oferuje system ewaluacji i oceniania, który obejmuje testy na </w:delText>
        </w:r>
        <w:r w:rsidR="00823615" w:rsidRPr="0087108C" w:rsidDel="00950526">
          <w:rPr>
            <w:rFonts w:ascii="Verdana" w:hAnsi="Verdana" w:cs="Arial"/>
            <w:sz w:val="24"/>
            <w:szCs w:val="24"/>
          </w:rPr>
          <w:delText>dwóch po</w:delText>
        </w:r>
        <w:r w:rsidRPr="0087108C" w:rsidDel="00950526">
          <w:rPr>
            <w:rFonts w:ascii="Verdana" w:hAnsi="Verdana" w:cs="Arial"/>
            <w:sz w:val="24"/>
            <w:szCs w:val="24"/>
          </w:rPr>
          <w:delText>ziomach</w:delText>
        </w:r>
        <w:r w:rsidR="00823615" w:rsidRPr="0087108C" w:rsidDel="00950526">
          <w:rPr>
            <w:rFonts w:ascii="Verdana" w:hAnsi="Verdana" w:cs="Arial"/>
            <w:sz w:val="24"/>
            <w:szCs w:val="24"/>
          </w:rPr>
          <w:delText>.</w:delText>
        </w:r>
        <w:r w:rsidRPr="0087108C" w:rsidDel="00950526">
          <w:rPr>
            <w:rFonts w:ascii="Verdana" w:hAnsi="Verdana" w:cs="Arial"/>
            <w:sz w:val="24"/>
            <w:szCs w:val="24"/>
          </w:rPr>
          <w:delText xml:space="preserve"> </w:delText>
        </w:r>
      </w:del>
    </w:p>
    <w:p w14:paraId="74C307C7" w14:textId="0B9F4938" w:rsidR="000465C4" w:rsidRPr="0087108C" w:rsidDel="00950526" w:rsidRDefault="000465C4" w:rsidP="000465C4">
      <w:pPr>
        <w:shd w:val="clear" w:color="auto" w:fill="FFFFFF"/>
        <w:spacing w:after="0"/>
        <w:jc w:val="both"/>
        <w:rPr>
          <w:del w:id="39" w:author="Renata Klos" w:date="2025-09-09T13:51:00Z" w16du:dateUtc="2025-09-09T11:51:00Z"/>
          <w:rFonts w:ascii="Verdana" w:hAnsi="Verdana" w:cs="Arial"/>
          <w:sz w:val="24"/>
          <w:szCs w:val="24"/>
        </w:rPr>
      </w:pPr>
    </w:p>
    <w:p w14:paraId="74C307C8" w14:textId="04F43D86" w:rsidR="000465C4" w:rsidRPr="0087108C" w:rsidDel="00950526" w:rsidRDefault="000465C4" w:rsidP="000465C4">
      <w:pPr>
        <w:shd w:val="clear" w:color="auto" w:fill="FFFFFF"/>
        <w:spacing w:after="0"/>
        <w:jc w:val="both"/>
        <w:rPr>
          <w:del w:id="40" w:author="Renata Klos" w:date="2025-09-09T13:51:00Z" w16du:dateUtc="2025-09-09T11:51:00Z"/>
          <w:rFonts w:ascii="Verdana" w:hAnsi="Verdana" w:cs="Arial"/>
          <w:sz w:val="24"/>
          <w:szCs w:val="24"/>
        </w:rPr>
      </w:pPr>
      <w:del w:id="41" w:author="Renata Klos" w:date="2025-09-09T13:51:00Z" w16du:dateUtc="2025-09-09T11:51:00Z">
        <w:r w:rsidRPr="0087108C" w:rsidDel="00950526">
          <w:rPr>
            <w:rFonts w:ascii="Verdana" w:hAnsi="Verdana" w:cs="Arial"/>
            <w:sz w:val="24"/>
            <w:szCs w:val="24"/>
          </w:rPr>
          <w:delText>W skład kursu wchodzą</w:delText>
        </w:r>
        <w:r w:rsidR="0042635B" w:rsidRPr="0087108C" w:rsidDel="00950526">
          <w:rPr>
            <w:rFonts w:ascii="Verdana" w:hAnsi="Verdana" w:cs="Arial"/>
            <w:sz w:val="24"/>
            <w:szCs w:val="24"/>
          </w:rPr>
          <w:delText xml:space="preserve"> również komponenty cyfrowe: </w:delText>
        </w:r>
        <w:r w:rsidR="0042635B" w:rsidRPr="0087108C" w:rsidDel="00950526">
          <w:rPr>
            <w:rFonts w:ascii="Verdana" w:hAnsi="Verdana" w:cs="Arial"/>
            <w:i/>
            <w:sz w:val="24"/>
            <w:szCs w:val="24"/>
          </w:rPr>
          <w:delText>Extra Online Homework</w:delText>
        </w:r>
        <w:r w:rsidR="0042635B" w:rsidRPr="0087108C" w:rsidDel="00950526">
          <w:rPr>
            <w:rFonts w:ascii="Verdana" w:hAnsi="Verdana" w:cs="Arial"/>
            <w:sz w:val="24"/>
            <w:szCs w:val="24"/>
          </w:rPr>
          <w:delText xml:space="preserve">, </w:delText>
        </w:r>
        <w:r w:rsidRPr="0087108C" w:rsidDel="00950526">
          <w:rPr>
            <w:rFonts w:ascii="Verdana" w:hAnsi="Verdana" w:cs="Arial"/>
            <w:sz w:val="24"/>
            <w:szCs w:val="24"/>
          </w:rPr>
          <w:delText>któr</w:delText>
        </w:r>
        <w:r w:rsidR="000006B6" w:rsidRPr="0087108C" w:rsidDel="00950526">
          <w:rPr>
            <w:rFonts w:ascii="Verdana" w:hAnsi="Verdana" w:cs="Arial"/>
            <w:sz w:val="24"/>
            <w:szCs w:val="24"/>
          </w:rPr>
          <w:delText>y</w:delText>
        </w:r>
        <w:r w:rsidRPr="0087108C" w:rsidDel="00950526">
          <w:rPr>
            <w:rFonts w:ascii="Verdana" w:hAnsi="Verdana" w:cs="Arial"/>
            <w:sz w:val="24"/>
            <w:szCs w:val="24"/>
          </w:rPr>
          <w:delText xml:space="preserve"> </w:delText>
        </w:r>
        <w:r w:rsidR="00250149" w:rsidRPr="0087108C" w:rsidDel="00950526">
          <w:rPr>
            <w:rFonts w:ascii="Verdana" w:hAnsi="Verdana" w:cs="Arial"/>
            <w:sz w:val="24"/>
            <w:szCs w:val="24"/>
          </w:rPr>
          <w:delText xml:space="preserve">umożliwia </w:delText>
        </w:r>
        <w:r w:rsidR="00276B1E" w:rsidDel="00950526">
          <w:rPr>
            <w:rFonts w:ascii="Verdana" w:hAnsi="Verdana" w:cs="Arial"/>
            <w:sz w:val="24"/>
            <w:szCs w:val="24"/>
          </w:rPr>
          <w:delText xml:space="preserve">uczniom </w:delText>
        </w:r>
        <w:r w:rsidR="00250149" w:rsidRPr="0087108C" w:rsidDel="00950526">
          <w:rPr>
            <w:rFonts w:ascii="Verdana" w:hAnsi="Verdana" w:cs="Arial"/>
            <w:sz w:val="24"/>
            <w:szCs w:val="24"/>
          </w:rPr>
          <w:delText xml:space="preserve">obejrzenie filmów </w:delText>
        </w:r>
        <w:r w:rsidR="00276B1E" w:rsidDel="00950526">
          <w:rPr>
            <w:rFonts w:ascii="Verdana" w:hAnsi="Verdana" w:cs="Arial"/>
            <w:sz w:val="24"/>
            <w:szCs w:val="24"/>
          </w:rPr>
          <w:delText xml:space="preserve">w domu </w:delText>
        </w:r>
        <w:r w:rsidR="00250149" w:rsidRPr="0087108C" w:rsidDel="00950526">
          <w:rPr>
            <w:rFonts w:ascii="Verdana" w:hAnsi="Verdana" w:cs="Arial"/>
            <w:sz w:val="24"/>
            <w:szCs w:val="24"/>
          </w:rPr>
          <w:delText>oraz wykonanie dodatkowych ćwicz</w:delText>
        </w:r>
        <w:r w:rsidR="000006B6" w:rsidRPr="0087108C" w:rsidDel="00950526">
          <w:rPr>
            <w:rFonts w:ascii="Verdana" w:hAnsi="Verdana" w:cs="Arial"/>
            <w:sz w:val="24"/>
            <w:szCs w:val="24"/>
          </w:rPr>
          <w:delText>e</w:delText>
        </w:r>
        <w:r w:rsidR="00250149" w:rsidRPr="0087108C" w:rsidDel="00950526">
          <w:rPr>
            <w:rFonts w:ascii="Verdana" w:hAnsi="Verdana" w:cs="Arial"/>
            <w:sz w:val="24"/>
            <w:szCs w:val="24"/>
          </w:rPr>
          <w:delText>ń</w:delText>
        </w:r>
        <w:r w:rsidR="0042635B" w:rsidRPr="0087108C" w:rsidDel="00950526">
          <w:rPr>
            <w:rFonts w:ascii="Verdana" w:hAnsi="Verdana" w:cs="Arial"/>
            <w:sz w:val="24"/>
            <w:szCs w:val="24"/>
          </w:rPr>
          <w:delText xml:space="preserve">. Nauczyciel ma do </w:delText>
        </w:r>
        <w:r w:rsidR="000006B6" w:rsidRPr="0087108C" w:rsidDel="00950526">
          <w:rPr>
            <w:rFonts w:ascii="Verdana" w:hAnsi="Verdana" w:cs="Arial"/>
            <w:sz w:val="24"/>
            <w:szCs w:val="24"/>
          </w:rPr>
          <w:delText xml:space="preserve">dyspozycji </w:delText>
        </w:r>
        <w:r w:rsidR="0042635B" w:rsidRPr="0087108C" w:rsidDel="00950526">
          <w:rPr>
            <w:rFonts w:ascii="Verdana" w:hAnsi="Verdana" w:cs="Arial"/>
            <w:sz w:val="24"/>
            <w:szCs w:val="24"/>
          </w:rPr>
          <w:delText>cyfrową wersję podręcznika</w:delText>
        </w:r>
        <w:r w:rsidR="00276B1E" w:rsidDel="00950526">
          <w:rPr>
            <w:rFonts w:ascii="Verdana" w:hAnsi="Verdana" w:cs="Arial"/>
            <w:sz w:val="24"/>
            <w:szCs w:val="24"/>
          </w:rPr>
          <w:delText xml:space="preserve">, zawierającą również  </w:delText>
        </w:r>
        <w:r w:rsidR="00250149" w:rsidRPr="0087108C" w:rsidDel="00950526">
          <w:rPr>
            <w:rFonts w:ascii="Verdana" w:hAnsi="Verdana" w:cs="Arial"/>
            <w:sz w:val="24"/>
            <w:szCs w:val="24"/>
          </w:rPr>
          <w:delText>zeszyt ćwiczeń, film</w:delText>
        </w:r>
        <w:r w:rsidR="00276B1E" w:rsidDel="00950526">
          <w:rPr>
            <w:rFonts w:ascii="Verdana" w:hAnsi="Verdana" w:cs="Arial"/>
            <w:sz w:val="24"/>
            <w:szCs w:val="24"/>
          </w:rPr>
          <w:delText>y</w:delText>
        </w:r>
        <w:r w:rsidR="00250149" w:rsidRPr="0087108C" w:rsidDel="00950526">
          <w:rPr>
            <w:rFonts w:ascii="Verdana" w:hAnsi="Verdana" w:cs="Arial"/>
            <w:sz w:val="24"/>
            <w:szCs w:val="24"/>
          </w:rPr>
          <w:delText xml:space="preserve"> i materiał</w:delText>
        </w:r>
        <w:r w:rsidR="00276B1E" w:rsidDel="00950526">
          <w:rPr>
            <w:rFonts w:ascii="Verdana" w:hAnsi="Verdana" w:cs="Arial"/>
            <w:sz w:val="24"/>
            <w:szCs w:val="24"/>
          </w:rPr>
          <w:delText xml:space="preserve">y </w:delText>
        </w:r>
        <w:r w:rsidR="00250149" w:rsidRPr="0087108C" w:rsidDel="00950526">
          <w:rPr>
            <w:rFonts w:ascii="Verdana" w:hAnsi="Verdana" w:cs="Arial"/>
            <w:sz w:val="24"/>
            <w:szCs w:val="24"/>
          </w:rPr>
          <w:delText>dodatkow</w:delText>
        </w:r>
        <w:r w:rsidR="00276B1E" w:rsidDel="00950526">
          <w:rPr>
            <w:rFonts w:ascii="Verdana" w:hAnsi="Verdana" w:cs="Arial"/>
            <w:sz w:val="24"/>
            <w:szCs w:val="24"/>
          </w:rPr>
          <w:delText>e, p</w:delText>
        </w:r>
        <w:r w:rsidR="0042635B" w:rsidRPr="0087108C" w:rsidDel="00950526">
          <w:rPr>
            <w:rFonts w:ascii="Verdana" w:hAnsi="Verdana" w:cs="Arial"/>
            <w:sz w:val="24"/>
            <w:szCs w:val="24"/>
          </w:rPr>
          <w:delText xml:space="preserve">rzeznaczoną do wyświetlania na tablicy interaktywnej. </w:delText>
        </w:r>
      </w:del>
    </w:p>
    <w:p w14:paraId="74C307C9" w14:textId="28E900BE" w:rsidR="000465C4" w:rsidRPr="0087108C" w:rsidDel="00950526" w:rsidRDefault="000465C4" w:rsidP="000465C4">
      <w:pPr>
        <w:shd w:val="clear" w:color="auto" w:fill="FFFFFF"/>
        <w:spacing w:after="0"/>
        <w:jc w:val="both"/>
        <w:rPr>
          <w:del w:id="42" w:author="Renata Klos" w:date="2025-09-09T13:51:00Z" w16du:dateUtc="2025-09-09T11:51:00Z"/>
          <w:rFonts w:ascii="Verdana" w:hAnsi="Verdana" w:cs="Arial"/>
          <w:sz w:val="24"/>
          <w:szCs w:val="24"/>
        </w:rPr>
      </w:pPr>
    </w:p>
    <w:p w14:paraId="74C307CA" w14:textId="73E41EAD" w:rsidR="006C427D" w:rsidDel="00950526" w:rsidRDefault="0042635B" w:rsidP="006C427D">
      <w:pPr>
        <w:shd w:val="clear" w:color="auto" w:fill="FFFFFF"/>
        <w:spacing w:after="0"/>
        <w:jc w:val="both"/>
        <w:rPr>
          <w:del w:id="43" w:author="Renata Klos" w:date="2025-09-09T13:51:00Z" w16du:dateUtc="2025-09-09T11:51:00Z"/>
          <w:rFonts w:ascii="Verdana" w:hAnsi="Verdana" w:cs="Arial"/>
          <w:i/>
          <w:sz w:val="24"/>
          <w:szCs w:val="24"/>
        </w:rPr>
      </w:pPr>
      <w:del w:id="44" w:author="Renata Klos" w:date="2025-09-09T13:51:00Z" w16du:dateUtc="2025-09-09T11:51:00Z">
        <w:r w:rsidRPr="0087108C" w:rsidDel="00950526">
          <w:rPr>
            <w:rFonts w:ascii="Verdana" w:hAnsi="Verdana" w:cs="Arial"/>
            <w:sz w:val="24"/>
            <w:szCs w:val="24"/>
          </w:rPr>
          <w:delText>W razie potrzeb dodatkowe informacje o komponentac</w:delText>
        </w:r>
        <w:r w:rsidR="000465C4" w:rsidRPr="0087108C" w:rsidDel="00950526">
          <w:rPr>
            <w:rFonts w:ascii="Verdana" w:hAnsi="Verdana" w:cs="Arial"/>
            <w:sz w:val="24"/>
            <w:szCs w:val="24"/>
          </w:rPr>
          <w:delText xml:space="preserve">h kursu </w:delText>
        </w:r>
        <w:r w:rsidR="00276B1E" w:rsidRPr="0087108C" w:rsidDel="00950526">
          <w:rPr>
            <w:rFonts w:ascii="Verdana" w:hAnsi="Verdana" w:cs="Arial"/>
            <w:i/>
            <w:sz w:val="24"/>
            <w:szCs w:val="24"/>
          </w:rPr>
          <w:delText>English Class</w:delText>
        </w:r>
        <w:r w:rsidR="00276B1E" w:rsidRPr="0087108C" w:rsidDel="00950526">
          <w:rPr>
            <w:rFonts w:ascii="Verdana" w:hAnsi="Verdana" w:cs="Arial"/>
            <w:sz w:val="24"/>
            <w:szCs w:val="24"/>
          </w:rPr>
          <w:delText xml:space="preserve"> </w:delText>
        </w:r>
        <w:r w:rsidR="000465C4" w:rsidRPr="0087108C" w:rsidDel="00950526">
          <w:rPr>
            <w:rFonts w:ascii="Verdana" w:hAnsi="Verdana" w:cs="Arial"/>
            <w:sz w:val="24"/>
            <w:szCs w:val="24"/>
          </w:rPr>
          <w:delText>są dostępne</w:delText>
        </w:r>
        <w:r w:rsidR="00014718" w:rsidRPr="0087108C" w:rsidDel="00950526">
          <w:rPr>
            <w:rFonts w:ascii="Verdana" w:hAnsi="Verdana" w:cs="Arial"/>
            <w:sz w:val="24"/>
            <w:szCs w:val="24"/>
          </w:rPr>
          <w:delText xml:space="preserve"> </w:delText>
        </w:r>
        <w:r w:rsidRPr="0087108C" w:rsidDel="00950526">
          <w:rPr>
            <w:rFonts w:ascii="Verdana" w:hAnsi="Verdana" w:cs="Arial"/>
            <w:sz w:val="24"/>
            <w:szCs w:val="24"/>
          </w:rPr>
          <w:delText xml:space="preserve">w katalogu online na stronie </w:delText>
        </w:r>
        <w:r w:rsidR="00494D0B" w:rsidDel="00950526">
          <w:fldChar w:fldCharType="begin"/>
        </w:r>
        <w:r w:rsidR="00494D0B" w:rsidDel="00950526">
          <w:delInstrText>HYPERLINK "http://www.pearson.pl"</w:delInstrText>
        </w:r>
        <w:r w:rsidR="00494D0B" w:rsidDel="00950526">
          <w:fldChar w:fldCharType="separate"/>
        </w:r>
        <w:r w:rsidR="00494D0B" w:rsidRPr="0087108C" w:rsidDel="00950526">
          <w:rPr>
            <w:rStyle w:val="Hipercze"/>
            <w:rFonts w:ascii="Verdana" w:hAnsi="Verdana" w:cs="Arial"/>
            <w:i/>
            <w:sz w:val="24"/>
            <w:szCs w:val="24"/>
          </w:rPr>
          <w:delText>www.pearson.pl</w:delText>
        </w:r>
        <w:r w:rsidR="00494D0B" w:rsidDel="00950526">
          <w:fldChar w:fldCharType="end"/>
        </w:r>
        <w:r w:rsidR="000465C4" w:rsidRPr="0087108C" w:rsidDel="00950526">
          <w:rPr>
            <w:rFonts w:ascii="Verdana" w:hAnsi="Verdana" w:cs="Arial"/>
            <w:i/>
            <w:sz w:val="24"/>
            <w:szCs w:val="24"/>
          </w:rPr>
          <w:delText>.</w:delText>
        </w:r>
      </w:del>
    </w:p>
    <w:p w14:paraId="74C307CB" w14:textId="1179B6BB" w:rsidR="00C96FED" w:rsidDel="00950526" w:rsidRDefault="00C96FED" w:rsidP="006C427D">
      <w:pPr>
        <w:shd w:val="clear" w:color="auto" w:fill="FFFFFF"/>
        <w:spacing w:after="0"/>
        <w:jc w:val="both"/>
        <w:rPr>
          <w:del w:id="45" w:author="Renata Klos" w:date="2025-09-09T13:51:00Z" w16du:dateUtc="2025-09-09T11:51:00Z"/>
          <w:rFonts w:ascii="Verdana" w:hAnsi="Verdana" w:cs="Arial"/>
          <w:i/>
          <w:sz w:val="24"/>
          <w:szCs w:val="24"/>
        </w:rPr>
      </w:pPr>
    </w:p>
    <w:p w14:paraId="74C307CC" w14:textId="0563DC5C" w:rsidR="00C96FED" w:rsidDel="00950526" w:rsidRDefault="00C96FED" w:rsidP="006C427D">
      <w:pPr>
        <w:shd w:val="clear" w:color="auto" w:fill="FFFFFF"/>
        <w:spacing w:after="0"/>
        <w:jc w:val="both"/>
        <w:rPr>
          <w:del w:id="46" w:author="Renata Klos" w:date="2025-09-09T13:51:00Z" w16du:dateUtc="2025-09-09T11:51:00Z"/>
          <w:rFonts w:ascii="Verdana" w:hAnsi="Verdana" w:cs="Arial"/>
          <w:i/>
          <w:sz w:val="24"/>
          <w:szCs w:val="24"/>
        </w:rPr>
      </w:pPr>
    </w:p>
    <w:p w14:paraId="74C307CD" w14:textId="3F779772" w:rsidR="00C96FED" w:rsidRPr="006C427D" w:rsidDel="00950526" w:rsidRDefault="00C96FED" w:rsidP="006C427D">
      <w:pPr>
        <w:shd w:val="clear" w:color="auto" w:fill="FFFFFF"/>
        <w:spacing w:after="0"/>
        <w:jc w:val="both"/>
        <w:rPr>
          <w:del w:id="47" w:author="Renata Klos" w:date="2025-09-09T13:51:00Z" w16du:dateUtc="2025-09-09T11:51:00Z"/>
          <w:rFonts w:ascii="Verdana" w:hAnsi="Verdana" w:cs="Arial"/>
          <w:i/>
          <w:sz w:val="24"/>
          <w:szCs w:val="24"/>
        </w:rPr>
      </w:pPr>
    </w:p>
    <w:p w14:paraId="74C307CE" w14:textId="69F9B472" w:rsidR="006C427D" w:rsidDel="00950526" w:rsidRDefault="006C427D" w:rsidP="006C427D">
      <w:pPr>
        <w:shd w:val="clear" w:color="auto" w:fill="FFFFFF"/>
        <w:spacing w:after="0"/>
        <w:jc w:val="both"/>
        <w:rPr>
          <w:del w:id="48" w:author="Renata Klos" w:date="2025-09-09T13:51:00Z" w16du:dateUtc="2025-09-09T11:51:00Z"/>
          <w:rFonts w:ascii="Verdana" w:hAnsi="Verdana" w:cs="Arial"/>
          <w:i/>
          <w:sz w:val="16"/>
          <w:szCs w:val="16"/>
        </w:rPr>
      </w:pPr>
    </w:p>
    <w:p w14:paraId="74C307CF" w14:textId="2B8C76EC" w:rsidR="00093437" w:rsidDel="00950526" w:rsidRDefault="00093437" w:rsidP="006C427D">
      <w:pPr>
        <w:shd w:val="clear" w:color="auto" w:fill="FFFFFF"/>
        <w:spacing w:after="0"/>
        <w:jc w:val="both"/>
        <w:rPr>
          <w:del w:id="49" w:author="Renata Klos" w:date="2025-09-09T13:51:00Z" w16du:dateUtc="2025-09-09T11:51:00Z"/>
          <w:rFonts w:ascii="Verdana" w:hAnsi="Verdana" w:cs="Arial"/>
          <w:i/>
          <w:sz w:val="16"/>
          <w:szCs w:val="16"/>
        </w:rPr>
      </w:pPr>
    </w:p>
    <w:p w14:paraId="74C307D0" w14:textId="46BAF8BA" w:rsidR="00093437" w:rsidDel="00950526" w:rsidRDefault="00093437" w:rsidP="006C427D">
      <w:pPr>
        <w:shd w:val="clear" w:color="auto" w:fill="FFFFFF"/>
        <w:spacing w:after="0"/>
        <w:jc w:val="both"/>
        <w:rPr>
          <w:del w:id="50" w:author="Renata Klos" w:date="2025-09-09T13:51:00Z" w16du:dateUtc="2025-09-09T11:51:00Z"/>
          <w:rFonts w:ascii="Verdana" w:hAnsi="Verdana" w:cs="Arial"/>
          <w:i/>
          <w:sz w:val="16"/>
          <w:szCs w:val="16"/>
        </w:rPr>
      </w:pPr>
    </w:p>
    <w:p w14:paraId="74C307D1" w14:textId="0DE4CBDE" w:rsidR="00093437" w:rsidRPr="006C427D" w:rsidDel="00950526" w:rsidRDefault="00093437" w:rsidP="006C427D">
      <w:pPr>
        <w:shd w:val="clear" w:color="auto" w:fill="FFFFFF"/>
        <w:spacing w:after="0"/>
        <w:jc w:val="both"/>
        <w:rPr>
          <w:del w:id="51" w:author="Renata Klos" w:date="2025-09-09T13:51:00Z" w16du:dateUtc="2025-09-09T11:51:00Z"/>
          <w:rFonts w:ascii="Verdana" w:hAnsi="Verdana" w:cs="Arial"/>
          <w:i/>
          <w:sz w:val="16"/>
          <w:szCs w:val="16"/>
        </w:rPr>
      </w:pPr>
    </w:p>
    <w:p w14:paraId="74C307D2" w14:textId="59D68AD9" w:rsidR="00093437" w:rsidRDefault="00093437">
      <w:del w:id="52" w:author="Renata Klos" w:date="2025-09-09T13:51:00Z" w16du:dateUtc="2025-09-09T11:51:00Z">
        <w:r w:rsidDel="00950526">
          <w:br w:type="page"/>
        </w:r>
      </w:del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53" w:author="Renata Klos" w:date="2025-09-09T13:52:00Z" w16du:dateUtc="2025-09-09T11:52:00Z"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714"/>
        <w:gridCol w:w="1559"/>
        <w:gridCol w:w="7333"/>
        <w:tblGridChange w:id="54">
          <w:tblGrid>
            <w:gridCol w:w="714"/>
            <w:gridCol w:w="1559"/>
            <w:gridCol w:w="2088"/>
            <w:gridCol w:w="5245"/>
          </w:tblGrid>
        </w:tblGridChange>
      </w:tblGrid>
      <w:tr w:rsidR="00950526" w:rsidRPr="006C427D" w14:paraId="74C307DC" w14:textId="77777777" w:rsidTr="00950526">
        <w:trPr>
          <w:trHeight w:val="509"/>
          <w:trPrChange w:id="55" w:author="Renata Klos" w:date="2025-09-09T13:52:00Z" w16du:dateUtc="2025-09-09T11:52:00Z">
            <w:trPr>
              <w:gridAfter w:val="0"/>
              <w:trHeight w:val="509"/>
            </w:trPr>
          </w:trPrChange>
        </w:trPr>
        <w:tc>
          <w:tcPr>
            <w:tcW w:w="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6" w:author="Renata Klos" w:date="2025-09-09T13:52:00Z" w16du:dateUtc="2025-09-09T11:52:00Z">
              <w:tcPr>
                <w:tcW w:w="714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C00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7D3" w14:textId="77777777" w:rsidR="00950526" w:rsidRPr="006C427D" w:rsidRDefault="00950526" w:rsidP="00943E5F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b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7" w:author="Renata Klos" w:date="2025-09-09T13:52:00Z" w16du:dateUtc="2025-09-09T11:52:00Z">
              <w:tcPr>
                <w:tcW w:w="1559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C00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7D4" w14:textId="77777777" w:rsidR="00950526" w:rsidRPr="006C427D" w:rsidRDefault="00950526" w:rsidP="00943E5F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b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b/>
                <w:sz w:val="16"/>
                <w:szCs w:val="16"/>
                <w:lang w:eastAsia="pl-PL"/>
              </w:rPr>
              <w:t>Temat rozdziału</w:t>
            </w:r>
          </w:p>
        </w:tc>
        <w:tc>
          <w:tcPr>
            <w:tcW w:w="733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58" w:author="Renata Klos" w:date="2025-09-09T13:52:00Z" w16du:dateUtc="2025-09-09T11:52:00Z">
              <w:tcPr>
                <w:tcW w:w="2088" w:type="dxa"/>
                <w:vMerge w:val="restart"/>
                <w:tcBorders>
                  <w:top w:val="single" w:sz="8" w:space="0" w:color="auto"/>
                  <w:left w:val="nil"/>
                  <w:right w:val="single" w:sz="8" w:space="0" w:color="auto"/>
                </w:tcBorders>
                <w:shd w:val="clear" w:color="auto" w:fill="FFC00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7D5" w14:textId="77777777" w:rsidR="00950526" w:rsidRPr="00943E5F" w:rsidRDefault="00950526" w:rsidP="00943E5F">
            <w:pPr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  <w:lang w:eastAsia="pl-PL"/>
              </w:rPr>
            </w:pPr>
          </w:p>
          <w:p w14:paraId="74C307D6" w14:textId="77777777" w:rsidR="00950526" w:rsidRPr="006C427D" w:rsidRDefault="00950526" w:rsidP="00943E5F">
            <w:pPr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b/>
                <w:sz w:val="16"/>
                <w:szCs w:val="16"/>
                <w:lang w:eastAsia="pl-PL"/>
              </w:rPr>
              <w:t>Temat lekcji</w:t>
            </w:r>
          </w:p>
          <w:p w14:paraId="74C307D7" w14:textId="77777777" w:rsidR="00950526" w:rsidRPr="006C427D" w:rsidRDefault="00950526" w:rsidP="00943E5F">
            <w:pPr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  <w:lang w:eastAsia="pl-PL"/>
              </w:rPr>
            </w:pPr>
          </w:p>
          <w:p w14:paraId="74C307D8" w14:textId="77777777" w:rsidR="00950526" w:rsidRPr="006C427D" w:rsidRDefault="00950526" w:rsidP="00943E5F">
            <w:pPr>
              <w:spacing w:after="0" w:line="240" w:lineRule="auto"/>
              <w:jc w:val="center"/>
              <w:rPr>
                <w:rFonts w:ascii="Verdana" w:hAnsi="Verdana" w:cs="Calibri"/>
                <w:b/>
                <w:sz w:val="16"/>
                <w:szCs w:val="16"/>
                <w:lang w:eastAsia="pl-PL"/>
              </w:rPr>
            </w:pPr>
          </w:p>
        </w:tc>
      </w:tr>
      <w:tr w:rsidR="00950526" w:rsidRPr="006C427D" w14:paraId="74C307E5" w14:textId="77777777" w:rsidTr="00950526">
        <w:trPr>
          <w:trHeight w:val="509"/>
          <w:trPrChange w:id="59" w:author="Renata Klos" w:date="2025-09-09T13:52:00Z" w16du:dateUtc="2025-09-09T11:52:00Z">
            <w:trPr>
              <w:gridAfter w:val="0"/>
              <w:trHeight w:val="509"/>
            </w:trPr>
          </w:trPrChange>
        </w:trPr>
        <w:tc>
          <w:tcPr>
            <w:tcW w:w="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60" w:author="Renata Klos" w:date="2025-09-09T13:52:00Z" w16du:dateUtc="2025-09-09T11:52:00Z">
              <w:tcPr>
                <w:tcW w:w="714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74C307DD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  <w:tcPrChange w:id="61" w:author="Renata Klos" w:date="2025-09-09T13:52:00Z" w16du:dateUtc="2025-09-09T11:52:00Z">
              <w:tcPr>
                <w:tcW w:w="1559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</w:tcPrChange>
          </w:tcPr>
          <w:p w14:paraId="74C307DE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</w:p>
        </w:tc>
        <w:tc>
          <w:tcPr>
            <w:tcW w:w="733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2" w:author="Renata Klos" w:date="2025-09-09T13:52:00Z" w16du:dateUtc="2025-09-09T11:52:00Z">
              <w:tcPr>
                <w:tcW w:w="2088" w:type="dxa"/>
                <w:vMerge/>
                <w:tcBorders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C000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7DF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</w:p>
        </w:tc>
      </w:tr>
      <w:tr w:rsidR="00950526" w:rsidRPr="006C427D" w14:paraId="74C307F2" w14:textId="77777777" w:rsidTr="00950526">
        <w:trPr>
          <w:trPrChange w:id="6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7E6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7E7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Sprawdzenie poziomu językowego uczniów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7E8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Placement test</w:t>
            </w:r>
          </w:p>
        </w:tc>
      </w:tr>
      <w:tr w:rsidR="00950526" w:rsidRPr="006C427D" w14:paraId="74C30801" w14:textId="77777777" w:rsidTr="00950526">
        <w:trPr>
          <w:trPrChange w:id="6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7F3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6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7F4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Lekcja organizacyjna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7F5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Lekcja organizacyjna - omówienie zasad pracy na lekcjach języka angielskiego oraz omówienie egzaminu po szkole podstawowej z języka angielskiego</w:t>
            </w:r>
            <w:r>
              <w:rPr>
                <w:rFonts w:ascii="Verdana" w:hAnsi="Verdana" w:cs="Calibri"/>
                <w:sz w:val="16"/>
                <w:szCs w:val="16"/>
                <w:lang w:eastAsia="pl-PL"/>
              </w:rPr>
              <w:t>.</w:t>
            </w:r>
          </w:p>
        </w:tc>
      </w:tr>
      <w:tr w:rsidR="00950526" w:rsidRPr="006C427D" w14:paraId="74C30810" w14:textId="77777777" w:rsidTr="00950526">
        <w:trPr>
          <w:trPrChange w:id="7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02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03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Get started!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04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How do you spell that?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Jak to przeliterować? - nauka alfabetu.</w:t>
            </w:r>
          </w:p>
        </w:tc>
      </w:tr>
      <w:tr w:rsidR="00950526" w:rsidRPr="006C427D" w14:paraId="74C3081F" w14:textId="77777777" w:rsidTr="00950526">
        <w:trPr>
          <w:trPrChange w:id="7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11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12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Get started!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7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13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Numbers and colours - vocabulary. Liczby i kolory - wprowadzenie słownictwa.</w:t>
            </w:r>
          </w:p>
        </w:tc>
      </w:tr>
      <w:tr w:rsidR="00950526" w:rsidRPr="006C427D" w14:paraId="74C3082E" w14:textId="77777777" w:rsidTr="00950526">
        <w:trPr>
          <w:trPrChange w:id="7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20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21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Get started!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22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In the classroom - vocabulary. W klasie - wprowadzenie słownictwa.</w:t>
            </w:r>
          </w:p>
        </w:tc>
      </w:tr>
      <w:tr w:rsidR="00950526" w:rsidRPr="006C427D" w14:paraId="74C3083D" w14:textId="77777777" w:rsidTr="00950526">
        <w:trPr>
          <w:trPrChange w:id="8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2F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30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Family and friends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31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Family - vocabulary. Rodzina - wprowadzenie słownictwa.</w:t>
            </w:r>
          </w:p>
        </w:tc>
      </w:tr>
      <w:tr w:rsidR="00950526" w:rsidRPr="006C427D" w14:paraId="74C3084C" w14:textId="77777777" w:rsidTr="00950526">
        <w:trPr>
          <w:trPrChange w:id="8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3E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8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3F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Family and friends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40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>It's Granny's birthday! - posses</w:t>
            </w:r>
            <w:r>
              <w:rPr>
                <w:rFonts w:ascii="Verdana" w:hAnsi="Verdana" w:cs="Calibri"/>
                <w:sz w:val="16"/>
                <w:szCs w:val="16"/>
                <w:lang w:val="en-US" w:eastAsia="pl-PL"/>
              </w:rPr>
              <w:t>s</w:t>
            </w: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ive adjectives, to be affirmative.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Urodziny Babci - zaimki dzierżawcze, czasownik to be w zdaniach twierdzących.</w:t>
            </w:r>
          </w:p>
        </w:tc>
      </w:tr>
      <w:tr w:rsidR="00950526" w:rsidRPr="006C427D" w14:paraId="74C3085B" w14:textId="77777777" w:rsidTr="00950526">
        <w:trPr>
          <w:trPrChange w:id="9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4D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4E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Family and friends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4F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The Terrific Two - Dug's family album; to be negative.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Fantastyczna Dwójka - album rodzinny Dug'a; czasownik to be w przeczeniach.</w:t>
            </w:r>
          </w:p>
        </w:tc>
      </w:tr>
      <w:tr w:rsidR="00950526" w:rsidRPr="006C427D" w14:paraId="74C3086A" w14:textId="77777777" w:rsidTr="00950526">
        <w:trPr>
          <w:trPrChange w:id="9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5C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5D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Family and friends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9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5E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Nice to meet you! - introductions.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Miło Cię poznać - przedstawianie znajomych.</w:t>
            </w:r>
          </w:p>
        </w:tc>
      </w:tr>
      <w:tr w:rsidR="00950526" w:rsidRPr="006C427D" w14:paraId="74C30879" w14:textId="77777777" w:rsidTr="00950526">
        <w:trPr>
          <w:trPrChange w:id="9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6B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6C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Family and friends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6D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This is my family album - reading.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To mój album rodzinny - odbiór tekstów czytanych.</w:t>
            </w:r>
          </w:p>
        </w:tc>
      </w:tr>
      <w:tr w:rsidR="00950526" w:rsidRPr="006C427D" w14:paraId="74C30888" w14:textId="77777777" w:rsidTr="00950526">
        <w:trPr>
          <w:trPrChange w:id="10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7A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7B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Family and friends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7C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My best friend - listening and writing.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Mój najlepszy przyjaciel - odbiór tekstów słuchanych i wypowiedź pisemna.</w:t>
            </w:r>
          </w:p>
        </w:tc>
      </w:tr>
      <w:tr w:rsidR="00950526" w:rsidRPr="006C427D" w14:paraId="74C30897" w14:textId="77777777" w:rsidTr="00950526">
        <w:trPr>
          <w:trPrChange w:id="10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89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0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8A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Family and friends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8B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Revision. Powtórzenie materiału gramatyczno-leksykalnego z rozdziału 1.</w:t>
            </w:r>
          </w:p>
        </w:tc>
      </w:tr>
      <w:tr w:rsidR="00950526" w:rsidRPr="006C427D" w14:paraId="74C308A6" w14:textId="77777777" w:rsidTr="00950526">
        <w:trPr>
          <w:trPrChange w:id="11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98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99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Family and friends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9A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Get Culture! English around the world.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Angielski dookoła świata - elementy kultury.</w:t>
            </w:r>
          </w:p>
        </w:tc>
      </w:tr>
      <w:tr w:rsidR="00950526" w:rsidRPr="006C427D" w14:paraId="74C308B5" w14:textId="77777777" w:rsidTr="00950526">
        <w:trPr>
          <w:trPrChange w:id="11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A7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A8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Family and friends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1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A9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Get Culture! English around the world - project.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Angielski dookoła świata - elementy kultury - projekt klasowy.</w:t>
            </w:r>
          </w:p>
        </w:tc>
      </w:tr>
      <w:tr w:rsidR="00950526" w:rsidRPr="006C427D" w14:paraId="74C308C2" w14:textId="77777777" w:rsidTr="00950526">
        <w:trPr>
          <w:trPrChange w:id="11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2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B6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2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B7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Family and friends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2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B8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Grammar and vocabulary test. Test gramatyczno-leksykalny z rozdziału 1.</w:t>
            </w:r>
          </w:p>
        </w:tc>
      </w:tr>
      <w:tr w:rsidR="00950526" w:rsidRPr="006C427D" w14:paraId="74C308D1" w14:textId="77777777" w:rsidTr="00950526">
        <w:trPr>
          <w:trPrChange w:id="12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2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C3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2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C4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things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2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C5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Clothes - vocabulary. Ubrania - wprowadzenie słownictwa.</w:t>
            </w:r>
          </w:p>
        </w:tc>
      </w:tr>
      <w:tr w:rsidR="00950526" w:rsidRPr="006C427D" w14:paraId="74C308E0" w14:textId="77777777" w:rsidTr="00950526">
        <w:trPr>
          <w:trPrChange w:id="12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2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D2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2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D3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things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3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D4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That's my T-shirt - this / that / these / those and adjectives.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To moja koszulka - zaimki wskazujące i przymiotniki.</w:t>
            </w:r>
          </w:p>
        </w:tc>
      </w:tr>
      <w:tr w:rsidR="00950526" w:rsidRPr="006C427D" w14:paraId="74C308EF" w14:textId="77777777" w:rsidTr="00950526">
        <w:trPr>
          <w:trPrChange w:id="13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3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E1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3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E2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things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3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E3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The Terrific Two - Dug's new suit; to be questions.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Fantastyczna Dwójka - nowy strój Dug'a; pytania z czasownikiem to be.</w:t>
            </w:r>
          </w:p>
        </w:tc>
      </w:tr>
      <w:tr w:rsidR="00950526" w:rsidRPr="006C427D" w14:paraId="74C308FE" w14:textId="77777777" w:rsidTr="00950526">
        <w:trPr>
          <w:trPrChange w:id="13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3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F0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3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F1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things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3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F2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What's your name? - speaking. Jak się nazywasz? - rozmawianie na temat danych personalnych.</w:t>
            </w:r>
          </w:p>
        </w:tc>
      </w:tr>
      <w:tr w:rsidR="00950526" w:rsidRPr="006C427D" w14:paraId="74C3090D" w14:textId="77777777" w:rsidTr="00950526">
        <w:trPr>
          <w:trPrChange w:id="13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4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8FF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4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00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things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4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01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Super backpack! - reading. Super plecak! - odbiór tekstów czytanych.</w:t>
            </w:r>
          </w:p>
        </w:tc>
      </w:tr>
      <w:tr w:rsidR="00950526" w:rsidRPr="006C427D" w14:paraId="74C3091C" w14:textId="77777777" w:rsidTr="00950526">
        <w:trPr>
          <w:trPrChange w:id="14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4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0E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4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0F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things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4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10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My favourite things - listening and writing.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Moje ulubione rzeczy - odbiór tekstów słuchanych i wypowiedź pisemna.</w:t>
            </w:r>
          </w:p>
        </w:tc>
      </w:tr>
      <w:tr w:rsidR="00950526" w:rsidRPr="006C427D" w14:paraId="74C3092B" w14:textId="77777777" w:rsidTr="00950526">
        <w:trPr>
          <w:trPrChange w:id="14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4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1D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4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1E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things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5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1F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Revision. Powtórzenie materiału gramatyczno-leksykalnego z rozdziału 2.</w:t>
            </w:r>
          </w:p>
        </w:tc>
      </w:tr>
      <w:tr w:rsidR="00950526" w:rsidRPr="006C427D" w14:paraId="74C3093A" w14:textId="77777777" w:rsidTr="00950526">
        <w:trPr>
          <w:trPrChange w:id="15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5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2C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5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2D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things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5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2E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Poland is cool! - culture. Polska jest super! - elementy kultury.</w:t>
            </w:r>
          </w:p>
        </w:tc>
      </w:tr>
      <w:tr w:rsidR="00950526" w:rsidRPr="006C427D" w14:paraId="74C30949" w14:textId="77777777" w:rsidTr="00950526">
        <w:trPr>
          <w:trPrChange w:id="15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5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3B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5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3C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things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5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3D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Poland is cool! - project. Polska jest super! - projekt klasowy.</w:t>
            </w:r>
          </w:p>
        </w:tc>
      </w:tr>
      <w:tr w:rsidR="00950526" w:rsidRPr="006C427D" w14:paraId="74C30956" w14:textId="77777777" w:rsidTr="00950526">
        <w:trPr>
          <w:trPrChange w:id="15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6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4A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6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4B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things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6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4C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Grammar and vocabulary test. Test gramatyczno-leksykalny z rozdziału 2.</w:t>
            </w:r>
          </w:p>
        </w:tc>
      </w:tr>
      <w:tr w:rsidR="00950526" w:rsidRPr="006C427D" w14:paraId="74C30965" w14:textId="77777777" w:rsidTr="00950526">
        <w:trPr>
          <w:trPrChange w:id="16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6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57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6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469B36B3" w14:textId="62D72FB0" w:rsidR="00950526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</w:pPr>
            <w:r w:rsidRPr="004C6FD6"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  <w:t>CLIL</w:t>
            </w:r>
            <w:r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  <w:t>/</w:t>
            </w:r>
          </w:p>
          <w:p w14:paraId="74C30958" w14:textId="13F90D54" w:rsidR="00950526" w:rsidRPr="004C6FD6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  <w:t>Skills test 1-2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6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59" w14:textId="77777777" w:rsidR="00950526" w:rsidRPr="004C6FD6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</w:pPr>
            <w:r w:rsidRPr="004C6FD6"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  <w:t>CLIL Geometry. Ścieżka międzyprzedmiotowa - geometria</w:t>
            </w:r>
          </w:p>
        </w:tc>
      </w:tr>
      <w:tr w:rsidR="00950526" w:rsidRPr="006C427D" w14:paraId="74C30974" w14:textId="77777777" w:rsidTr="00950526">
        <w:trPr>
          <w:trPrChange w:id="16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6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66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6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67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In the house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7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68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House - vocab</w:t>
            </w:r>
            <w:r>
              <w:rPr>
                <w:rFonts w:ascii="Verdana" w:hAnsi="Verdana" w:cs="Calibri"/>
                <w:sz w:val="16"/>
                <w:szCs w:val="16"/>
                <w:lang w:eastAsia="pl-PL"/>
              </w:rPr>
              <w:t>ulary. Dom - wprowadzenie słown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ictwa.</w:t>
            </w:r>
          </w:p>
        </w:tc>
      </w:tr>
      <w:tr w:rsidR="00950526" w:rsidRPr="006C427D" w14:paraId="74C30983" w14:textId="77777777" w:rsidTr="00950526">
        <w:trPr>
          <w:trPrChange w:id="17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7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75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7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76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In the house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7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77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There's a phone on the </w:t>
            </w:r>
            <w:r>
              <w:rPr>
                <w:rFonts w:ascii="Verdana" w:hAnsi="Verdana" w:cs="Calibri"/>
                <w:sz w:val="16"/>
                <w:szCs w:val="16"/>
                <w:lang w:val="en-US" w:eastAsia="pl-PL"/>
              </w:rPr>
              <w:t>sofa - t</w:t>
            </w: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here is / there are affirmative, prepositions of place.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Telefon leży na sofie - konstrukcja there is / there are i przyimki opisujące położenie.</w:t>
            </w:r>
          </w:p>
        </w:tc>
      </w:tr>
      <w:tr w:rsidR="00950526" w:rsidRPr="006C427D" w14:paraId="74C30992" w14:textId="77777777" w:rsidTr="00950526">
        <w:trPr>
          <w:trPrChange w:id="17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7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84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7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85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In the house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7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86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The Terrific Two - Dug and Coco; there is / there are in questions and negations.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Fantastyczna Dwójka - Dug i Coco; forma przecząca i pytania w konstrukcji there is / there are.</w:t>
            </w:r>
          </w:p>
        </w:tc>
      </w:tr>
      <w:tr w:rsidR="00950526" w:rsidRPr="006C427D" w14:paraId="74C309A1" w14:textId="77777777" w:rsidTr="00950526">
        <w:trPr>
          <w:trPrChange w:id="17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8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93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8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94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In the house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8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95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Where's the bathro</w:t>
            </w:r>
            <w:r>
              <w:rPr>
                <w:rFonts w:ascii="Verdana" w:hAnsi="Verdana" w:cs="Calibri"/>
                <w:sz w:val="16"/>
                <w:szCs w:val="16"/>
                <w:lang w:eastAsia="pl-PL"/>
              </w:rPr>
              <w:t>o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m? - speaking. Gdzie jest łazienka? - rozmowa z zaproszonym gościem.</w:t>
            </w:r>
          </w:p>
        </w:tc>
      </w:tr>
      <w:tr w:rsidR="00950526" w:rsidRPr="006C427D" w14:paraId="74C309B0" w14:textId="77777777" w:rsidTr="00950526">
        <w:trPr>
          <w:trPrChange w:id="18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8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A2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8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A3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In the house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8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A4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 skateboarder's dream - reading. Marzenie deskorolkarza - odbiór tekstów czytanych.</w:t>
            </w:r>
          </w:p>
        </w:tc>
      </w:tr>
      <w:tr w:rsidR="00950526" w:rsidRPr="006C427D" w14:paraId="74C309BF" w14:textId="77777777" w:rsidTr="00950526">
        <w:trPr>
          <w:trPrChange w:id="18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8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B1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8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B2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In the house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9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B3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My bedroom - listening and writing.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Mój pokój - odbiór tekstów słuchanych i wypowiedź pisemna.</w:t>
            </w:r>
          </w:p>
        </w:tc>
      </w:tr>
      <w:tr w:rsidR="00950526" w:rsidRPr="006C427D" w14:paraId="74C309CE" w14:textId="77777777" w:rsidTr="00950526">
        <w:trPr>
          <w:trPrChange w:id="19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9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C0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9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C1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In the house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9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C2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Revision. Powtórzenie materiału gramatyczno-leksykalnego z rozdziału 3.</w:t>
            </w:r>
          </w:p>
        </w:tc>
      </w:tr>
      <w:tr w:rsidR="00950526" w:rsidRPr="006C427D" w14:paraId="74C309DD" w14:textId="77777777" w:rsidTr="00950526">
        <w:trPr>
          <w:trPrChange w:id="19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9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CF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lastRenderedPageBreak/>
              <w:t>34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9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D0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In the house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19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D1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Get Culture! Houses in the UK.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Domy w Wielkiej Brytanii - elementy kultury.</w:t>
            </w:r>
          </w:p>
        </w:tc>
      </w:tr>
      <w:tr w:rsidR="00950526" w:rsidRPr="006C427D" w14:paraId="74C309EC" w14:textId="77777777" w:rsidTr="00950526">
        <w:trPr>
          <w:trPrChange w:id="19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0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DE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0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DF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In the house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0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E0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Get Culture! Houses in my area - project.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Domy w mojej okolicy - projekt klasowy.</w:t>
            </w:r>
          </w:p>
        </w:tc>
      </w:tr>
      <w:tr w:rsidR="00950526" w:rsidRPr="006C427D" w14:paraId="74C309F9" w14:textId="77777777" w:rsidTr="00950526">
        <w:trPr>
          <w:trPrChange w:id="20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0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ED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0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EE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In the house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0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EF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Grammar and vocabulary test. Test gramatyczno-leksykalny z rozdziału 3.</w:t>
            </w:r>
          </w:p>
        </w:tc>
      </w:tr>
      <w:tr w:rsidR="00950526" w:rsidRPr="006C427D" w14:paraId="74C30A08" w14:textId="77777777" w:rsidTr="00950526">
        <w:trPr>
          <w:trPrChange w:id="20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0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FA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0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FB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About me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1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9FC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Face and hair - vocabulary. Jak wyglądam? - wprowadzenie słownictwa.</w:t>
            </w:r>
          </w:p>
        </w:tc>
      </w:tr>
      <w:tr w:rsidR="00950526" w:rsidRPr="006C427D" w14:paraId="74C30A17" w14:textId="77777777" w:rsidTr="00950526">
        <w:trPr>
          <w:trPrChange w:id="21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1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09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1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0A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About me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1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0B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I haven't got big feet! - have got , regular and irregular plural.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Nie mam dużych stóp! - czasownik have got w zdaniach twierdzących i przeczących, liczba mnoga rzeczowników.</w:t>
            </w:r>
          </w:p>
        </w:tc>
      </w:tr>
      <w:tr w:rsidR="00950526" w:rsidRPr="006C427D" w14:paraId="74C30A26" w14:textId="77777777" w:rsidTr="00950526">
        <w:trPr>
          <w:trPrChange w:id="21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1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18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1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19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About me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1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1A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>The Terrific Two - My favourite superhero!; questions with have got, posse</w:t>
            </w:r>
            <w:r>
              <w:rPr>
                <w:rFonts w:ascii="Verdana" w:hAnsi="Verdana" w:cs="Calibri"/>
                <w:sz w:val="16"/>
                <w:szCs w:val="16"/>
                <w:lang w:val="en-US" w:eastAsia="pl-PL"/>
              </w:rPr>
              <w:t>s</w:t>
            </w: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sive pronouns.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Fantastyczna Dwójka - Mój ulubiony superbohater!; pytania z czasownikiem have got, zaimki dzierżawcze.</w:t>
            </w:r>
          </w:p>
        </w:tc>
      </w:tr>
      <w:tr w:rsidR="00950526" w:rsidRPr="006C427D" w14:paraId="74C30A35" w14:textId="77777777" w:rsidTr="00950526">
        <w:trPr>
          <w:trPrChange w:id="21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2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27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2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28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About me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2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29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Sorry about that! - speaking. Przepraszanie - wypowiedź ustna.</w:t>
            </w:r>
          </w:p>
        </w:tc>
      </w:tr>
      <w:tr w:rsidR="00950526" w:rsidRPr="006C427D" w14:paraId="74C30A44" w14:textId="77777777" w:rsidTr="00950526">
        <w:trPr>
          <w:trPrChange w:id="22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2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36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2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37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About me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2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38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 personality quiz - reading. Test osobowości - odbiór tekstu czytanego.</w:t>
            </w:r>
          </w:p>
        </w:tc>
      </w:tr>
      <w:tr w:rsidR="00950526" w:rsidRPr="006C427D" w14:paraId="74C30A53" w14:textId="77777777" w:rsidTr="00950526">
        <w:trPr>
          <w:trPrChange w:id="22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2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45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2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46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About me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3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47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Cartoon characters - listening and writing.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Postaci z kreskówek - odbiór tekstów słuchanych i wypowiedź pisemna.</w:t>
            </w:r>
          </w:p>
        </w:tc>
      </w:tr>
      <w:tr w:rsidR="00950526" w:rsidRPr="006C427D" w14:paraId="74C30A62" w14:textId="77777777" w:rsidTr="00950526">
        <w:trPr>
          <w:trPrChange w:id="23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3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54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3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55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About me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3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56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Revision. Powtórzenie materiału gramatyczno-leksykalnego z rozdziału 4.</w:t>
            </w:r>
          </w:p>
        </w:tc>
      </w:tr>
      <w:tr w:rsidR="00950526" w:rsidRPr="006C427D" w14:paraId="74C30A71" w14:textId="77777777" w:rsidTr="00950526">
        <w:trPr>
          <w:trPrChange w:id="23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3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63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3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64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About me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3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65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Greetings from Poland! - culture. Pozdrowienia z Polski! - elementy kultury.</w:t>
            </w:r>
          </w:p>
        </w:tc>
      </w:tr>
      <w:tr w:rsidR="00950526" w:rsidRPr="006C427D" w14:paraId="74C30A80" w14:textId="77777777" w:rsidTr="00950526">
        <w:trPr>
          <w:trPrChange w:id="23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4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72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4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73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About me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4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74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Greetings from Poland! - project. Pozdrowienia z Polski! - projekt klasowy.</w:t>
            </w:r>
          </w:p>
        </w:tc>
      </w:tr>
      <w:tr w:rsidR="00950526" w:rsidRPr="006C427D" w14:paraId="74C30A8D" w14:textId="77777777" w:rsidTr="00950526">
        <w:trPr>
          <w:trPrChange w:id="24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4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81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4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82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About me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4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83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Grammar and vocabulary test. Test gramatyczno-leksykalny z rozdziału 4.</w:t>
            </w:r>
          </w:p>
        </w:tc>
      </w:tr>
      <w:tr w:rsidR="00950526" w:rsidRPr="006C427D" w14:paraId="74C30A9C" w14:textId="77777777" w:rsidTr="00950526">
        <w:trPr>
          <w:trPrChange w:id="24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4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8E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4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334874A7" w14:textId="77777777" w:rsidR="00950526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</w:pPr>
            <w:r w:rsidRPr="004C6FD6"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  <w:t>CLIL</w:t>
            </w:r>
          </w:p>
          <w:p w14:paraId="74C30A8F" w14:textId="0A0F0AE4" w:rsidR="00950526" w:rsidRPr="004C6FD6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</w:pPr>
            <w:r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  <w:t>/ Skills test 3-4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5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90" w14:textId="77777777" w:rsidR="00950526" w:rsidRPr="004C6FD6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</w:pPr>
            <w:r w:rsidRPr="004C6FD6"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  <w:t>CLIL Science. Ścieżka międzyprzedmiotowa - nauka.</w:t>
            </w:r>
          </w:p>
        </w:tc>
      </w:tr>
      <w:tr w:rsidR="00950526" w:rsidRPr="006C427D" w14:paraId="74C30AA9" w14:textId="77777777" w:rsidTr="00950526">
        <w:trPr>
          <w:trPrChange w:id="25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5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9D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5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9E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5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9F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val="en-US"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>End of term test. Test na koniec I semestru.</w:t>
            </w:r>
          </w:p>
        </w:tc>
      </w:tr>
      <w:tr w:rsidR="00950526" w:rsidRPr="006C427D" w14:paraId="74C30AB8" w14:textId="77777777" w:rsidTr="00950526">
        <w:trPr>
          <w:trPrChange w:id="25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5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AA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5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AB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Things I can do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5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AC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Action verbs - vocabulary. Czasowniki wyrażające czynności - wprowadzenie słownictwa.</w:t>
            </w:r>
          </w:p>
        </w:tc>
      </w:tr>
      <w:tr w:rsidR="00950526" w:rsidRPr="006C427D" w14:paraId="74C30AC7" w14:textId="77777777" w:rsidTr="00950526">
        <w:trPr>
          <w:trPrChange w:id="25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6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B9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6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BA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Things I can do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6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BB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I can fix it! - can affirmative and negative.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Umiem to naprawić1 - czasownik can w zdaniach twierdzących i przeczeniach.</w:t>
            </w:r>
          </w:p>
        </w:tc>
      </w:tr>
      <w:tr w:rsidR="00950526" w:rsidRPr="006C427D" w14:paraId="74C30AD6" w14:textId="77777777" w:rsidTr="00950526">
        <w:trPr>
          <w:trPrChange w:id="26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6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C8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6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C9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Things I can do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6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CA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The Terrific Two - Thank you, Superdug!; questions with can.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Fantastyczna Dwójka - Dziękujemy ci, Superdug!; pytania z czasownikiem can.</w:t>
            </w:r>
          </w:p>
        </w:tc>
      </w:tr>
      <w:tr w:rsidR="00950526" w:rsidRPr="006C427D" w14:paraId="74C30AE5" w14:textId="77777777" w:rsidTr="00950526">
        <w:trPr>
          <w:trPrChange w:id="26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6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D7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6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D8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Things I can do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7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D9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Let's do something fun! - speaking.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Zróbmy coś zabawnego - proponowanie i reagowanie na propozycje.</w:t>
            </w:r>
          </w:p>
        </w:tc>
      </w:tr>
      <w:tr w:rsidR="00950526" w:rsidRPr="006C427D" w14:paraId="74C30AF4" w14:textId="77777777" w:rsidTr="00950526">
        <w:trPr>
          <w:trPrChange w:id="27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7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E6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7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E7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Things I can do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7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E8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Sign language - reading. Język migowy - odbiór tekstu czytanego.</w:t>
            </w:r>
          </w:p>
        </w:tc>
      </w:tr>
      <w:tr w:rsidR="00950526" w:rsidRPr="006C427D" w14:paraId="74C30B03" w14:textId="77777777" w:rsidTr="00950526">
        <w:trPr>
          <w:trPrChange w:id="27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7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F5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7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F6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Things I can do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7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AF7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After-school clubs - listening and writing.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Zajęcia pozaszkolny - odbiór tekstów słuchanych i wypowiedź pisemna.</w:t>
            </w:r>
          </w:p>
        </w:tc>
      </w:tr>
      <w:tr w:rsidR="00950526" w:rsidRPr="006C427D" w14:paraId="74C30B12" w14:textId="77777777" w:rsidTr="00950526">
        <w:trPr>
          <w:trPrChange w:id="27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8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04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8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05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Things I can do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8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06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Revision. Powtórzenie materiału gramatyczno-leksykalnego z rozdziału 5.</w:t>
            </w:r>
          </w:p>
        </w:tc>
      </w:tr>
      <w:tr w:rsidR="00950526" w:rsidRPr="006C427D" w14:paraId="74C30B21" w14:textId="77777777" w:rsidTr="00950526">
        <w:trPr>
          <w:trPrChange w:id="28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8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13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8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14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Things I can do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8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15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Get culture! Kids' London. Londyn dla dzieci - elementy kultury.</w:t>
            </w:r>
          </w:p>
        </w:tc>
      </w:tr>
      <w:tr w:rsidR="00950526" w:rsidRPr="006C427D" w14:paraId="74C30B30" w14:textId="77777777" w:rsidTr="00950526">
        <w:trPr>
          <w:trPrChange w:id="28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8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22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8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23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Things I can do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9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24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Get culture! Fun things to do in...- project.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Elementy kultury - miejsca do zabawy dla dzieci w... - projekt klasowy.</w:t>
            </w:r>
          </w:p>
        </w:tc>
      </w:tr>
      <w:tr w:rsidR="00950526" w:rsidRPr="006C427D" w14:paraId="74C30B3D" w14:textId="77777777" w:rsidTr="00950526">
        <w:trPr>
          <w:trPrChange w:id="29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9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31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9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32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Things I can do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9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33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Grammar and vocabulary test. Test gramatyczno-leksykalny z rozdziału 5.</w:t>
            </w:r>
          </w:p>
        </w:tc>
      </w:tr>
      <w:tr w:rsidR="00950526" w:rsidRPr="006C427D" w14:paraId="74C30B4C" w14:textId="77777777" w:rsidTr="00950526">
        <w:trPr>
          <w:trPrChange w:id="29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9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3E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9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3F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day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29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40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Daily activities - vocabulary. Czynności dnia codziennego - wprowadzenie słownictwa.</w:t>
            </w:r>
          </w:p>
        </w:tc>
      </w:tr>
      <w:tr w:rsidR="00950526" w:rsidRPr="006C427D" w14:paraId="74C30B5B" w14:textId="77777777" w:rsidTr="00950526">
        <w:trPr>
          <w:trPrChange w:id="29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0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4D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0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4E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day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0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4F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I listen to classical music - Present Simple affirmative.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Słucham muzyki klasycznej - czas Present Simple w zdaniach twierdzących.</w:t>
            </w:r>
          </w:p>
        </w:tc>
      </w:tr>
      <w:tr w:rsidR="00950526" w:rsidRPr="006C427D" w14:paraId="74C30B6A" w14:textId="77777777" w:rsidTr="00950526">
        <w:trPr>
          <w:trPrChange w:id="30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0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5C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0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5D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day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0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5E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The Terrific Two- Dug's busy week; adverbs of frequency.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Fantastyczna Dwójka - pracowity tydzień Duga; przysłówki opisujące częstotliwość.</w:t>
            </w:r>
          </w:p>
        </w:tc>
      </w:tr>
      <w:tr w:rsidR="00950526" w:rsidRPr="006C427D" w14:paraId="74C30B79" w14:textId="77777777" w:rsidTr="00950526">
        <w:trPr>
          <w:trPrChange w:id="30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0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6B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0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6C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day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1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6D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The film starts at four o'clock - speaking.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Film zaczyna się o czwartej - podawanie czasu.</w:t>
            </w:r>
          </w:p>
        </w:tc>
      </w:tr>
      <w:tr w:rsidR="00950526" w:rsidRPr="006C427D" w14:paraId="74C30B88" w14:textId="77777777" w:rsidTr="00950526">
        <w:trPr>
          <w:trPrChange w:id="31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1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7A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1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7B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day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1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7C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>A day with...</w:t>
            </w:r>
            <w:r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 </w:t>
            </w: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Dreamtime Traveler! - reading.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Dzień z</w:t>
            </w:r>
            <w:r>
              <w:rPr>
                <w:rFonts w:ascii="Verdana" w:hAnsi="Verdana" w:cs="Calibri"/>
                <w:sz w:val="16"/>
                <w:szCs w:val="16"/>
                <w:lang w:eastAsia="pl-PL"/>
              </w:rPr>
              <w:t>…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 xml:space="preserve"> podróżnikiem - odbiór tekstu czytanego.</w:t>
            </w:r>
          </w:p>
        </w:tc>
      </w:tr>
      <w:tr w:rsidR="00950526" w:rsidRPr="006C427D" w14:paraId="74C30B97" w14:textId="77777777" w:rsidTr="00950526">
        <w:trPr>
          <w:trPrChange w:id="31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1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89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1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8A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day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1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8B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My typical weekend - listening and writing.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Mój typowy weekend - odbiór tekstów słuchanych i wypowiedź pisemna.</w:t>
            </w:r>
          </w:p>
        </w:tc>
      </w:tr>
      <w:tr w:rsidR="00950526" w:rsidRPr="006C427D" w14:paraId="74C30BA6" w14:textId="77777777" w:rsidTr="00950526">
        <w:trPr>
          <w:trPrChange w:id="31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2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98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2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99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day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2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9A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Revision. Powtórzenie materiału gramatyczno-leksykalnego z rozdziału 6.</w:t>
            </w:r>
          </w:p>
        </w:tc>
      </w:tr>
      <w:tr w:rsidR="00950526" w:rsidRPr="006C427D" w14:paraId="74C30BB5" w14:textId="77777777" w:rsidTr="00950526">
        <w:trPr>
          <w:trPrChange w:id="32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2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A7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2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A8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day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2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A9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Come to Poland - culture. Przyjedź do Polski - elementy kultury.</w:t>
            </w:r>
          </w:p>
        </w:tc>
      </w:tr>
      <w:tr w:rsidR="00950526" w:rsidRPr="006C427D" w14:paraId="74C30BC4" w14:textId="77777777" w:rsidTr="00950526">
        <w:trPr>
          <w:trPrChange w:id="32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2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B6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2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B7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day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3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B8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Visit Poland - project. Odwiedź Polskę - projekt klasowy.</w:t>
            </w:r>
          </w:p>
        </w:tc>
      </w:tr>
      <w:tr w:rsidR="00950526" w:rsidRPr="006C427D" w14:paraId="74C30BD1" w14:textId="77777777" w:rsidTr="00950526">
        <w:trPr>
          <w:trPrChange w:id="33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3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C5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3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C6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My day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3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C7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Grammar and vocabulary test. Test gramatyczno-leksykalny z rozdziału 6.</w:t>
            </w:r>
          </w:p>
        </w:tc>
      </w:tr>
      <w:tr w:rsidR="00950526" w:rsidRPr="006C427D" w14:paraId="74C30BE0" w14:textId="77777777" w:rsidTr="00950526">
        <w:trPr>
          <w:trPrChange w:id="33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3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D2" w14:textId="77777777" w:rsidR="00950526" w:rsidRPr="004C6FD6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</w:pPr>
            <w:r w:rsidRPr="004C6FD6"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  <w:t>69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3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D3" w14:textId="152232CA" w:rsidR="00950526" w:rsidRPr="004C6FD6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</w:pPr>
            <w:r w:rsidRPr="004C6FD6"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  <w:t>CLIL</w:t>
            </w:r>
            <w:r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  <w:t>/ Skills test 5-6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3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087F2A54" w14:textId="77777777" w:rsidR="00950526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</w:pPr>
            <w:r w:rsidRPr="004C6FD6"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  <w:t>CLIL - Music. Ścieżka międzyprzedmiotowa - muzyka.</w:t>
            </w:r>
          </w:p>
          <w:p w14:paraId="74C30BD4" w14:textId="77777777" w:rsidR="00950526" w:rsidRPr="004C6FD6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950526" w:rsidRPr="006C427D" w14:paraId="74C30BEF" w14:textId="77777777" w:rsidTr="00950526">
        <w:trPr>
          <w:trPrChange w:id="33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4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E1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4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E2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Animals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4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E3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Wild animals - vocabulary. Dzikie zwierzęta - wprowadzenie słownictwa.</w:t>
            </w:r>
          </w:p>
        </w:tc>
      </w:tr>
      <w:tr w:rsidR="00950526" w:rsidRPr="006C427D" w14:paraId="74C30BFE" w14:textId="77777777" w:rsidTr="00950526">
        <w:trPr>
          <w:trPrChange w:id="34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4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F0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4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F1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Animals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4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F2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I don't like cats! - Present Simple negative.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Nie lubię kotów! - przeczenia w czasie Present Simple.</w:t>
            </w:r>
          </w:p>
        </w:tc>
      </w:tr>
      <w:tr w:rsidR="00950526" w:rsidRPr="006C427D" w14:paraId="74C30C0D" w14:textId="77777777" w:rsidTr="00950526">
        <w:trPr>
          <w:trPrChange w:id="34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4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BFF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4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00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Animals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5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01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The Terrific Two - Superdug's interview; Present Simple questions.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Fantastyczna Dwójka - wywiad z Superdugiem; pytania w czasie Present Simple.</w:t>
            </w:r>
          </w:p>
        </w:tc>
      </w:tr>
      <w:tr w:rsidR="00950526" w:rsidRPr="006C427D" w14:paraId="74C30C1C" w14:textId="77777777" w:rsidTr="00950526">
        <w:trPr>
          <w:trPrChange w:id="35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5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0E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5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0F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Animals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5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10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One ticket, please - speaking. Poproszę bilet - kupowanie biletu wstępu.</w:t>
            </w:r>
          </w:p>
        </w:tc>
      </w:tr>
      <w:tr w:rsidR="00950526" w:rsidRPr="006C427D" w14:paraId="74C30C2B" w14:textId="77777777" w:rsidTr="00950526">
        <w:trPr>
          <w:trPrChange w:id="35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5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1D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5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1E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Animals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5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1F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Amazing animals! - reading. Niesamowite zwierzęta! - odbiór tekstu czytanego.</w:t>
            </w:r>
          </w:p>
        </w:tc>
      </w:tr>
      <w:tr w:rsidR="00950526" w:rsidRPr="006C427D" w14:paraId="74C30C3A" w14:textId="77777777" w:rsidTr="00950526">
        <w:trPr>
          <w:trPrChange w:id="35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6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2C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6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2D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Animals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6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2E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 xml:space="preserve">Pets - listening and writing. Zwierzęta domowe - odbiór tekstów słuchanych i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lastRenderedPageBreak/>
              <w:t>wypowiedź pisemna.</w:t>
            </w:r>
          </w:p>
        </w:tc>
      </w:tr>
      <w:tr w:rsidR="00950526" w:rsidRPr="006C427D" w14:paraId="74C30C49" w14:textId="77777777" w:rsidTr="00950526">
        <w:trPr>
          <w:trPrChange w:id="36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6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3B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lastRenderedPageBreak/>
              <w:t>76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6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3C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Animals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6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3D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Revision. Powtórzenie materiału gramatyczno-leksykalnego z rozdziału 7.</w:t>
            </w:r>
          </w:p>
        </w:tc>
      </w:tr>
      <w:tr w:rsidR="00950526" w:rsidRPr="006C427D" w14:paraId="74C30C58" w14:textId="77777777" w:rsidTr="00950526">
        <w:trPr>
          <w:trPrChange w:id="36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6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4A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6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4B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Animals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7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4C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Get Culture! Pets in the UK.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Zwierzęta domowe w Wielkiej Brytanii - elementy kultury.</w:t>
            </w:r>
          </w:p>
        </w:tc>
      </w:tr>
      <w:tr w:rsidR="00950526" w:rsidRPr="006C427D" w14:paraId="74C30C67" w14:textId="77777777" w:rsidTr="00950526">
        <w:trPr>
          <w:trPrChange w:id="37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7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59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7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5A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Animals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7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5B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Our pets - project. Nasi milusińscy - projekt klasowy.</w:t>
            </w:r>
          </w:p>
        </w:tc>
      </w:tr>
      <w:tr w:rsidR="00950526" w:rsidRPr="006C427D" w14:paraId="74C30C74" w14:textId="77777777" w:rsidTr="00950526">
        <w:trPr>
          <w:trPrChange w:id="37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7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68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7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69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Animals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7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6A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Grammar and vocabulary test. Test gramatyczno-leksykalny z rozdziału 7.</w:t>
            </w:r>
          </w:p>
        </w:tc>
      </w:tr>
      <w:tr w:rsidR="00950526" w:rsidRPr="006C427D" w14:paraId="74C30C83" w14:textId="77777777" w:rsidTr="00950526">
        <w:trPr>
          <w:trPrChange w:id="37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8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75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8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76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 like that!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8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77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Sports - vocabulary. Dyscypliny sportowe - wprowadzenie słownictwa.</w:t>
            </w:r>
          </w:p>
        </w:tc>
      </w:tr>
      <w:tr w:rsidR="00950526" w:rsidRPr="006C427D" w14:paraId="74C30C92" w14:textId="77777777" w:rsidTr="00950526">
        <w:trPr>
          <w:trPrChange w:id="38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8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84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8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85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 like that!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8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86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Let's go to summer camp! - emotions verb +ing and object pronouns.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Jedźmy na obóz! - czasowniki wyrażające emocje +ing oraz zaimki w funkcji dopełnienia.</w:t>
            </w:r>
          </w:p>
        </w:tc>
      </w:tr>
      <w:tr w:rsidR="00950526" w:rsidRPr="006C427D" w14:paraId="74C30CA1" w14:textId="77777777" w:rsidTr="00950526">
        <w:trPr>
          <w:trPrChange w:id="38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8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93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8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94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 like that!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9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95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The Terrific Two - Dug's sports hero; question words.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Fantastyczna Dwójka - bohater sportowy Duga; pytania szczegółowe.</w:t>
            </w:r>
          </w:p>
        </w:tc>
      </w:tr>
      <w:tr w:rsidR="00950526" w:rsidRPr="006C427D" w14:paraId="74C30CB0" w14:textId="77777777" w:rsidTr="00950526">
        <w:trPr>
          <w:trPrChange w:id="39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9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A2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9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A3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 like that!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9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A4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What's the weather like? - speaking.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Jaka jest pogoda? - opisywanie pogody.</w:t>
            </w:r>
          </w:p>
        </w:tc>
      </w:tr>
      <w:tr w:rsidR="00950526" w:rsidRPr="006C427D" w14:paraId="74C30CBF" w14:textId="77777777" w:rsidTr="00950526">
        <w:trPr>
          <w:trPrChange w:id="39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9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B1" w14:textId="77777777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9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B2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 like that!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39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B3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Healthy lifestyle - reading. Zdrowy tryb życia - odbiór tekstu czytanego.</w:t>
            </w:r>
          </w:p>
        </w:tc>
      </w:tr>
      <w:tr w:rsidR="00950526" w:rsidRPr="006C427D" w14:paraId="74C30CCE" w14:textId="77777777" w:rsidTr="00950526">
        <w:trPr>
          <w:trPrChange w:id="39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0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C0" w14:textId="3978A691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0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C1" w14:textId="77777777" w:rsidR="00950526" w:rsidRPr="004C6FD6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</w:pPr>
            <w:r w:rsidRPr="004C6FD6"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  <w:t>I like that!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0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C2" w14:textId="77777777" w:rsidR="00950526" w:rsidRPr="004C6FD6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</w:pPr>
            <w:r w:rsidRPr="004C6FD6">
              <w:rPr>
                <w:rFonts w:ascii="Verdana" w:hAnsi="Verdana" w:cs="Calibri"/>
                <w:sz w:val="16"/>
                <w:szCs w:val="16"/>
                <w:highlight w:val="yellow"/>
                <w:lang w:val="en-US" w:eastAsia="pl-PL"/>
              </w:rPr>
              <w:t xml:space="preserve">My lifestyle - listening and writing. </w:t>
            </w:r>
            <w:r w:rsidRPr="004C6FD6"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  <w:t>Mój styl życia - odbiór tekstów słuchanych i wypowiedź pisemna.</w:t>
            </w:r>
          </w:p>
        </w:tc>
      </w:tr>
      <w:tr w:rsidR="00950526" w:rsidRPr="006C427D" w14:paraId="74C30CDD" w14:textId="77777777" w:rsidTr="00950526">
        <w:trPr>
          <w:trPrChange w:id="40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0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CF" w14:textId="2CDA5E52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8</w:t>
            </w:r>
            <w:r>
              <w:rPr>
                <w:rFonts w:ascii="Verdana" w:hAnsi="Verdana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0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D0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 like that!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0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D1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Revision. Powtórzenie materiału gramatyczno-leksykalnego z rozdziału 8.</w:t>
            </w:r>
          </w:p>
        </w:tc>
      </w:tr>
      <w:tr w:rsidR="00950526" w:rsidRPr="006C427D" w14:paraId="74C30CEC" w14:textId="77777777" w:rsidTr="00950526">
        <w:trPr>
          <w:trPrChange w:id="40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0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DE" w14:textId="056E1081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8</w:t>
            </w:r>
            <w:r>
              <w:rPr>
                <w:rFonts w:ascii="Verdana" w:hAnsi="Verdana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0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DF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 like that!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1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E0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Go mushroom-picking! - culture. Jedziemy na grzybobranie - elementy kultury.</w:t>
            </w:r>
          </w:p>
        </w:tc>
      </w:tr>
      <w:tr w:rsidR="00950526" w:rsidRPr="006C427D" w14:paraId="74C30CFB" w14:textId="77777777" w:rsidTr="00950526">
        <w:trPr>
          <w:trPrChange w:id="411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12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ED" w14:textId="6A7BD33E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8</w:t>
            </w:r>
            <w:r>
              <w:rPr>
                <w:rFonts w:ascii="Verdana" w:hAnsi="Verdana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13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EE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 like that!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14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EF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val="en-US" w:eastAsia="pl-PL"/>
              </w:rPr>
              <w:t xml:space="preserve">Polish-English dictionary of trees - project. </w:t>
            </w: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Polsko-angielski słowniczek drzew - projekt klasowy.</w:t>
            </w:r>
          </w:p>
        </w:tc>
      </w:tr>
      <w:tr w:rsidR="00950526" w:rsidRPr="006C427D" w14:paraId="74C30D08" w14:textId="77777777" w:rsidTr="00950526">
        <w:trPr>
          <w:trPrChange w:id="415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16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FC" w14:textId="2B63DC13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8</w:t>
            </w:r>
            <w:r>
              <w:rPr>
                <w:rFonts w:ascii="Verdana" w:hAnsi="Verdana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17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FD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I like that!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18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CFE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Grammar and vocabulary test. Test gramatyczno-leksykalny z rozdziału 8.</w:t>
            </w:r>
          </w:p>
        </w:tc>
      </w:tr>
      <w:tr w:rsidR="00950526" w:rsidRPr="006C427D" w14:paraId="74C30D17" w14:textId="77777777" w:rsidTr="00950526">
        <w:trPr>
          <w:trPrChange w:id="419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20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D09" w14:textId="5B885316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>
              <w:rPr>
                <w:rFonts w:ascii="Verdana" w:hAnsi="Verdana" w:cs="Calibri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21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D0A" w14:textId="53D20A4C" w:rsidR="00950526" w:rsidRPr="004C6FD6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</w:pPr>
            <w:r w:rsidRPr="004C6FD6"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  <w:t>CLIL</w:t>
            </w:r>
            <w:r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  <w:t>/ Skills test 7-8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22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D0B" w14:textId="77777777" w:rsidR="00950526" w:rsidRPr="004C6FD6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</w:pPr>
            <w:r w:rsidRPr="004C6FD6">
              <w:rPr>
                <w:rFonts w:ascii="Verdana" w:hAnsi="Verdana" w:cs="Calibri"/>
                <w:sz w:val="16"/>
                <w:szCs w:val="16"/>
                <w:highlight w:val="yellow"/>
                <w:lang w:eastAsia="pl-PL"/>
              </w:rPr>
              <w:t>CLIL - sport. Ścieżka międzyprzedmiotowa - sport.</w:t>
            </w:r>
          </w:p>
        </w:tc>
      </w:tr>
      <w:tr w:rsidR="00950526" w:rsidRPr="006C427D" w14:paraId="74C30D24" w14:textId="77777777" w:rsidTr="00950526">
        <w:trPr>
          <w:trPrChange w:id="423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24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D18" w14:textId="570EFE55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9</w:t>
            </w:r>
            <w:r>
              <w:rPr>
                <w:rFonts w:ascii="Verdana" w:hAnsi="Verdana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25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D19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26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D1A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End of year test. Test na zakończenie roku szkolnego.</w:t>
            </w:r>
          </w:p>
        </w:tc>
      </w:tr>
      <w:tr w:rsidR="00950526" w:rsidRPr="006C427D" w14:paraId="74C30D31" w14:textId="77777777" w:rsidTr="00950526">
        <w:trPr>
          <w:trPrChange w:id="427" w:author="Renata Klos" w:date="2025-09-09T13:52:00Z" w16du:dateUtc="2025-09-09T11:52:00Z">
            <w:trPr>
              <w:gridAfter w:val="0"/>
            </w:trPr>
          </w:trPrChange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28" w:author="Renata Klos" w:date="2025-09-09T13:52:00Z" w16du:dateUtc="2025-09-09T11:52:00Z">
              <w:tcPr>
                <w:tcW w:w="71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D25" w14:textId="2444025C" w:rsidR="00950526" w:rsidRPr="006C427D" w:rsidRDefault="00950526" w:rsidP="006C427D">
            <w:pPr>
              <w:spacing w:after="0" w:line="240" w:lineRule="auto"/>
              <w:ind w:left="113" w:right="113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9</w:t>
            </w:r>
            <w:r>
              <w:rPr>
                <w:rFonts w:ascii="Verdana" w:hAnsi="Verdana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29" w:author="Renata Klos" w:date="2025-09-09T13:52:00Z" w16du:dateUtc="2025-09-09T11:52:00Z">
              <w:tcPr>
                <w:tcW w:w="1559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D26" w14:textId="77777777" w:rsidR="00950526" w:rsidRPr="006C427D" w:rsidRDefault="00950526" w:rsidP="006C427D">
            <w:pPr>
              <w:spacing w:after="0" w:line="240" w:lineRule="auto"/>
              <w:ind w:left="113" w:right="113"/>
              <w:jc w:val="center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  <w:tcPrChange w:id="430" w:author="Renata Klos" w:date="2025-09-09T13:52:00Z" w16du:dateUtc="2025-09-09T11:52:00Z">
              <w:tcPr>
                <w:tcW w:w="208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</w:tcPrChange>
          </w:tcPr>
          <w:p w14:paraId="74C30D27" w14:textId="77777777" w:rsidR="00950526" w:rsidRPr="006C427D" w:rsidRDefault="00950526" w:rsidP="006C427D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  <w:lang w:eastAsia="pl-PL"/>
              </w:rPr>
            </w:pPr>
            <w:r w:rsidRPr="006C427D">
              <w:rPr>
                <w:rFonts w:ascii="Verdana" w:hAnsi="Verdana" w:cs="Calibri"/>
                <w:sz w:val="16"/>
                <w:szCs w:val="16"/>
                <w:lang w:eastAsia="pl-PL"/>
              </w:rPr>
              <w:t>Podsumowanie pracy w klasie IV.</w:t>
            </w:r>
          </w:p>
        </w:tc>
      </w:tr>
    </w:tbl>
    <w:p w14:paraId="74C30D32" w14:textId="77777777" w:rsidR="006C427D" w:rsidRPr="006C427D" w:rsidRDefault="006C427D" w:rsidP="006C427D">
      <w:pPr>
        <w:spacing w:line="253" w:lineRule="atLeast"/>
        <w:rPr>
          <w:rFonts w:ascii="Verdana" w:hAnsi="Verdana" w:cs="Calibri"/>
          <w:color w:val="000000"/>
          <w:sz w:val="16"/>
          <w:szCs w:val="16"/>
          <w:lang w:eastAsia="pl-PL"/>
        </w:rPr>
      </w:pPr>
      <w:r w:rsidRPr="006C427D">
        <w:rPr>
          <w:rFonts w:ascii="Verdana" w:hAnsi="Verdana" w:cs="Calibri"/>
          <w:color w:val="000000"/>
          <w:sz w:val="16"/>
          <w:szCs w:val="16"/>
          <w:lang w:eastAsia="pl-PL"/>
        </w:rPr>
        <w:t> </w:t>
      </w:r>
    </w:p>
    <w:p w14:paraId="74C30D33" w14:textId="77777777" w:rsidR="00701428" w:rsidRPr="006C427D" w:rsidRDefault="006C427D" w:rsidP="006C427D">
      <w:pPr>
        <w:shd w:val="clear" w:color="auto" w:fill="FFFFFF"/>
        <w:spacing w:after="0"/>
        <w:jc w:val="both"/>
        <w:rPr>
          <w:rFonts w:ascii="Verdana" w:hAnsi="Verdana"/>
          <w:sz w:val="16"/>
          <w:szCs w:val="16"/>
        </w:rPr>
      </w:pPr>
      <w:r w:rsidRPr="006C427D">
        <w:rPr>
          <w:rFonts w:ascii="Verdana" w:hAnsi="Verdana"/>
          <w:sz w:val="16"/>
          <w:szCs w:val="16"/>
        </w:rPr>
        <w:t xml:space="preserve"> </w:t>
      </w:r>
    </w:p>
    <w:sectPr w:rsidR="00701428" w:rsidRPr="006C427D" w:rsidSect="00950526">
      <w:headerReference w:type="default" r:id="rId7"/>
      <w:footerReference w:type="default" r:id="rId8"/>
      <w:pgSz w:w="11906" w:h="16838" w:orient="portrait"/>
      <w:pgMar w:top="1417" w:right="709" w:bottom="1417" w:left="1417" w:header="708" w:footer="708" w:gutter="0"/>
      <w:cols w:space="708"/>
      <w:docGrid w:linePitch="360"/>
      <w:sectPrChange w:id="431" w:author="Renata Klos" w:date="2025-09-09T13:52:00Z" w16du:dateUtc="2025-09-09T11:52:00Z">
        <w:sectPr w:rsidR="00701428" w:rsidRPr="006C427D" w:rsidSect="00950526">
          <w:pgSz w:w="16838" w:h="11906" w:orient="landscape"/>
          <w:pgMar w:top="1417" w:right="1417" w:bottom="709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F954" w14:textId="77777777" w:rsidR="00EC31AC" w:rsidRDefault="00EC31AC" w:rsidP="007F72E6">
      <w:pPr>
        <w:spacing w:after="0" w:line="240" w:lineRule="auto"/>
      </w:pPr>
      <w:r>
        <w:separator/>
      </w:r>
    </w:p>
  </w:endnote>
  <w:endnote w:type="continuationSeparator" w:id="0">
    <w:p w14:paraId="131A0B8F" w14:textId="77777777" w:rsidR="00EC31AC" w:rsidRDefault="00EC31AC" w:rsidP="007F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0D3A" w14:textId="77777777" w:rsidR="00093437" w:rsidRDefault="000934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76E7" w14:textId="77777777" w:rsidR="00EC31AC" w:rsidRDefault="00EC31AC" w:rsidP="007F72E6">
      <w:pPr>
        <w:spacing w:after="0" w:line="240" w:lineRule="auto"/>
      </w:pPr>
      <w:r>
        <w:separator/>
      </w:r>
    </w:p>
  </w:footnote>
  <w:footnote w:type="continuationSeparator" w:id="0">
    <w:p w14:paraId="7C402ED8" w14:textId="77777777" w:rsidR="00EC31AC" w:rsidRDefault="00EC31AC" w:rsidP="007F7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0D38" w14:textId="3B9AE5EE" w:rsidR="00093437" w:rsidRDefault="00093437" w:rsidP="007F72E6">
    <w:pPr>
      <w:pStyle w:val="Nagwek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F3DAC"/>
    <w:multiLevelType w:val="hybridMultilevel"/>
    <w:tmpl w:val="B156AAAE"/>
    <w:lvl w:ilvl="0" w:tplc="6DACD1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F870E3"/>
    <w:multiLevelType w:val="hybridMultilevel"/>
    <w:tmpl w:val="74FAFCB6"/>
    <w:lvl w:ilvl="0" w:tplc="A72242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5726E9"/>
    <w:multiLevelType w:val="hybridMultilevel"/>
    <w:tmpl w:val="E896797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D9904C3"/>
    <w:multiLevelType w:val="multilevel"/>
    <w:tmpl w:val="A908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A64310"/>
    <w:multiLevelType w:val="hybridMultilevel"/>
    <w:tmpl w:val="DEEE076E"/>
    <w:lvl w:ilvl="0" w:tplc="82C2E16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2295177">
    <w:abstractNumId w:val="2"/>
  </w:num>
  <w:num w:numId="2" w16cid:durableId="60717816">
    <w:abstractNumId w:val="3"/>
  </w:num>
  <w:num w:numId="3" w16cid:durableId="827982739">
    <w:abstractNumId w:val="4"/>
  </w:num>
  <w:num w:numId="4" w16cid:durableId="2104523264">
    <w:abstractNumId w:val="0"/>
  </w:num>
  <w:num w:numId="5" w16cid:durableId="13903408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nata Klos">
    <w15:presenceInfo w15:providerId="AD" w15:userId="S::Renata.Klos@spcieladz.pl::fd98a904-f2d3-4fd3-b80b-28199ce9fb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E85"/>
    <w:rsid w:val="000006B6"/>
    <w:rsid w:val="00002A7C"/>
    <w:rsid w:val="00005C73"/>
    <w:rsid w:val="00010559"/>
    <w:rsid w:val="0001279F"/>
    <w:rsid w:val="00014718"/>
    <w:rsid w:val="00016F4C"/>
    <w:rsid w:val="000241A1"/>
    <w:rsid w:val="0003402E"/>
    <w:rsid w:val="00036FD5"/>
    <w:rsid w:val="0004182D"/>
    <w:rsid w:val="000465C4"/>
    <w:rsid w:val="00052501"/>
    <w:rsid w:val="00067990"/>
    <w:rsid w:val="00082FE0"/>
    <w:rsid w:val="0009248D"/>
    <w:rsid w:val="00093437"/>
    <w:rsid w:val="00093E11"/>
    <w:rsid w:val="00094542"/>
    <w:rsid w:val="00094F54"/>
    <w:rsid w:val="00096DEE"/>
    <w:rsid w:val="000A4CB8"/>
    <w:rsid w:val="000B31DA"/>
    <w:rsid w:val="000B73FB"/>
    <w:rsid w:val="000C1C91"/>
    <w:rsid w:val="000C2880"/>
    <w:rsid w:val="000C52A3"/>
    <w:rsid w:val="000C7F14"/>
    <w:rsid w:val="000D1C40"/>
    <w:rsid w:val="000D757B"/>
    <w:rsid w:val="000E2C36"/>
    <w:rsid w:val="000F3348"/>
    <w:rsid w:val="000F5212"/>
    <w:rsid w:val="0011123E"/>
    <w:rsid w:val="00112A9C"/>
    <w:rsid w:val="00123256"/>
    <w:rsid w:val="00135728"/>
    <w:rsid w:val="00140E86"/>
    <w:rsid w:val="00147384"/>
    <w:rsid w:val="00151518"/>
    <w:rsid w:val="001527CE"/>
    <w:rsid w:val="001568D8"/>
    <w:rsid w:val="001606A7"/>
    <w:rsid w:val="00160D78"/>
    <w:rsid w:val="001658A8"/>
    <w:rsid w:val="00176B6D"/>
    <w:rsid w:val="001820DD"/>
    <w:rsid w:val="00187A4B"/>
    <w:rsid w:val="00192B11"/>
    <w:rsid w:val="00194E34"/>
    <w:rsid w:val="00194EDA"/>
    <w:rsid w:val="001967DD"/>
    <w:rsid w:val="001A093F"/>
    <w:rsid w:val="001A5340"/>
    <w:rsid w:val="001B1E75"/>
    <w:rsid w:val="001B2612"/>
    <w:rsid w:val="001C52C8"/>
    <w:rsid w:val="001D43B7"/>
    <w:rsid w:val="001E0672"/>
    <w:rsid w:val="001E3267"/>
    <w:rsid w:val="001F1BCD"/>
    <w:rsid w:val="001F3624"/>
    <w:rsid w:val="001F4BCB"/>
    <w:rsid w:val="001F628C"/>
    <w:rsid w:val="001F694A"/>
    <w:rsid w:val="002060B6"/>
    <w:rsid w:val="002123A0"/>
    <w:rsid w:val="002239D5"/>
    <w:rsid w:val="00227445"/>
    <w:rsid w:val="00235D13"/>
    <w:rsid w:val="002464B2"/>
    <w:rsid w:val="00250149"/>
    <w:rsid w:val="00251056"/>
    <w:rsid w:val="002536F9"/>
    <w:rsid w:val="0025658A"/>
    <w:rsid w:val="002565A4"/>
    <w:rsid w:val="00257877"/>
    <w:rsid w:val="00264FC9"/>
    <w:rsid w:val="00272188"/>
    <w:rsid w:val="00276B1E"/>
    <w:rsid w:val="00286724"/>
    <w:rsid w:val="002878B2"/>
    <w:rsid w:val="00295CAD"/>
    <w:rsid w:val="0029649D"/>
    <w:rsid w:val="002A4578"/>
    <w:rsid w:val="002C4C2F"/>
    <w:rsid w:val="002D5414"/>
    <w:rsid w:val="002E1C26"/>
    <w:rsid w:val="002E61C4"/>
    <w:rsid w:val="002F1AF9"/>
    <w:rsid w:val="0030138B"/>
    <w:rsid w:val="003041A1"/>
    <w:rsid w:val="00305500"/>
    <w:rsid w:val="003057F7"/>
    <w:rsid w:val="00312D47"/>
    <w:rsid w:val="00315FDE"/>
    <w:rsid w:val="00331CA4"/>
    <w:rsid w:val="00336B05"/>
    <w:rsid w:val="0035105F"/>
    <w:rsid w:val="003644FC"/>
    <w:rsid w:val="00366E0D"/>
    <w:rsid w:val="00367C2C"/>
    <w:rsid w:val="00370507"/>
    <w:rsid w:val="00370D6F"/>
    <w:rsid w:val="00373589"/>
    <w:rsid w:val="0037730C"/>
    <w:rsid w:val="00396190"/>
    <w:rsid w:val="003B2681"/>
    <w:rsid w:val="003D304C"/>
    <w:rsid w:val="003F2E24"/>
    <w:rsid w:val="003F2F31"/>
    <w:rsid w:val="00417EC8"/>
    <w:rsid w:val="004201E9"/>
    <w:rsid w:val="0042242C"/>
    <w:rsid w:val="0042635B"/>
    <w:rsid w:val="00431B09"/>
    <w:rsid w:val="00433F03"/>
    <w:rsid w:val="00436DDC"/>
    <w:rsid w:val="0043771B"/>
    <w:rsid w:val="0044206E"/>
    <w:rsid w:val="004424EC"/>
    <w:rsid w:val="00455EA9"/>
    <w:rsid w:val="00467091"/>
    <w:rsid w:val="00475669"/>
    <w:rsid w:val="00480271"/>
    <w:rsid w:val="004869E7"/>
    <w:rsid w:val="00491BE3"/>
    <w:rsid w:val="00492415"/>
    <w:rsid w:val="00494670"/>
    <w:rsid w:val="00494D0B"/>
    <w:rsid w:val="004A2BE6"/>
    <w:rsid w:val="004A33AD"/>
    <w:rsid w:val="004B120B"/>
    <w:rsid w:val="004C585A"/>
    <w:rsid w:val="004C6777"/>
    <w:rsid w:val="004C6FD6"/>
    <w:rsid w:val="004D324A"/>
    <w:rsid w:val="004E5DFA"/>
    <w:rsid w:val="004F441A"/>
    <w:rsid w:val="00510FAF"/>
    <w:rsid w:val="00511FC9"/>
    <w:rsid w:val="005226F2"/>
    <w:rsid w:val="00533847"/>
    <w:rsid w:val="00536FD9"/>
    <w:rsid w:val="00537C91"/>
    <w:rsid w:val="00540F61"/>
    <w:rsid w:val="0054344B"/>
    <w:rsid w:val="00546561"/>
    <w:rsid w:val="00562DC8"/>
    <w:rsid w:val="00565695"/>
    <w:rsid w:val="00573B33"/>
    <w:rsid w:val="00576AB9"/>
    <w:rsid w:val="00576D91"/>
    <w:rsid w:val="005800BA"/>
    <w:rsid w:val="0058165C"/>
    <w:rsid w:val="00591F0A"/>
    <w:rsid w:val="00595321"/>
    <w:rsid w:val="005A0EDE"/>
    <w:rsid w:val="005A6DBA"/>
    <w:rsid w:val="005B124D"/>
    <w:rsid w:val="005B679E"/>
    <w:rsid w:val="005D2523"/>
    <w:rsid w:val="005D7301"/>
    <w:rsid w:val="005E18CB"/>
    <w:rsid w:val="005E70FA"/>
    <w:rsid w:val="005F11B6"/>
    <w:rsid w:val="005F406A"/>
    <w:rsid w:val="006014D9"/>
    <w:rsid w:val="0060378A"/>
    <w:rsid w:val="00603822"/>
    <w:rsid w:val="006047FA"/>
    <w:rsid w:val="006100A8"/>
    <w:rsid w:val="00613893"/>
    <w:rsid w:val="00614E94"/>
    <w:rsid w:val="00621C38"/>
    <w:rsid w:val="00623241"/>
    <w:rsid w:val="00623265"/>
    <w:rsid w:val="00625FB0"/>
    <w:rsid w:val="00626602"/>
    <w:rsid w:val="00630193"/>
    <w:rsid w:val="006309AE"/>
    <w:rsid w:val="00632BE0"/>
    <w:rsid w:val="006358B9"/>
    <w:rsid w:val="00642DA3"/>
    <w:rsid w:val="00655C94"/>
    <w:rsid w:val="0066005E"/>
    <w:rsid w:val="0066257C"/>
    <w:rsid w:val="00664761"/>
    <w:rsid w:val="00671E85"/>
    <w:rsid w:val="006824E3"/>
    <w:rsid w:val="00693AA9"/>
    <w:rsid w:val="006A348A"/>
    <w:rsid w:val="006B1F8C"/>
    <w:rsid w:val="006C10BB"/>
    <w:rsid w:val="006C427D"/>
    <w:rsid w:val="006C649A"/>
    <w:rsid w:val="006C6640"/>
    <w:rsid w:val="006D772A"/>
    <w:rsid w:val="006E33C8"/>
    <w:rsid w:val="006F28C7"/>
    <w:rsid w:val="0070012E"/>
    <w:rsid w:val="00701428"/>
    <w:rsid w:val="007101E0"/>
    <w:rsid w:val="00710F14"/>
    <w:rsid w:val="00714C7F"/>
    <w:rsid w:val="00717052"/>
    <w:rsid w:val="007240A8"/>
    <w:rsid w:val="00724F7A"/>
    <w:rsid w:val="00725225"/>
    <w:rsid w:val="00736A98"/>
    <w:rsid w:val="00751465"/>
    <w:rsid w:val="00753582"/>
    <w:rsid w:val="00762E94"/>
    <w:rsid w:val="007639DF"/>
    <w:rsid w:val="00764242"/>
    <w:rsid w:val="0076763F"/>
    <w:rsid w:val="00793B6C"/>
    <w:rsid w:val="007943FD"/>
    <w:rsid w:val="00794B97"/>
    <w:rsid w:val="007C5487"/>
    <w:rsid w:val="007C7FBB"/>
    <w:rsid w:val="007E14BC"/>
    <w:rsid w:val="007E4120"/>
    <w:rsid w:val="007F22E6"/>
    <w:rsid w:val="007F72E6"/>
    <w:rsid w:val="008018D2"/>
    <w:rsid w:val="0080208F"/>
    <w:rsid w:val="008056C9"/>
    <w:rsid w:val="008152A8"/>
    <w:rsid w:val="008212FB"/>
    <w:rsid w:val="00823615"/>
    <w:rsid w:val="008249DA"/>
    <w:rsid w:val="00827C33"/>
    <w:rsid w:val="00831CCC"/>
    <w:rsid w:val="0084312E"/>
    <w:rsid w:val="00844D04"/>
    <w:rsid w:val="00845696"/>
    <w:rsid w:val="008544A6"/>
    <w:rsid w:val="008551B7"/>
    <w:rsid w:val="00861CA1"/>
    <w:rsid w:val="00864D44"/>
    <w:rsid w:val="0087108C"/>
    <w:rsid w:val="008713D3"/>
    <w:rsid w:val="00876DE8"/>
    <w:rsid w:val="00884659"/>
    <w:rsid w:val="00893C5C"/>
    <w:rsid w:val="008978E7"/>
    <w:rsid w:val="008B63E6"/>
    <w:rsid w:val="008B75FA"/>
    <w:rsid w:val="008B7E0F"/>
    <w:rsid w:val="008C5B1A"/>
    <w:rsid w:val="008C71DE"/>
    <w:rsid w:val="008D29CA"/>
    <w:rsid w:val="008D70B2"/>
    <w:rsid w:val="008E123A"/>
    <w:rsid w:val="008E4822"/>
    <w:rsid w:val="008F2AC4"/>
    <w:rsid w:val="008F467C"/>
    <w:rsid w:val="009029BD"/>
    <w:rsid w:val="00903154"/>
    <w:rsid w:val="00922AF6"/>
    <w:rsid w:val="00937A68"/>
    <w:rsid w:val="009429AC"/>
    <w:rsid w:val="009433D5"/>
    <w:rsid w:val="0094340E"/>
    <w:rsid w:val="00943E5F"/>
    <w:rsid w:val="009475C5"/>
    <w:rsid w:val="00950526"/>
    <w:rsid w:val="009545A6"/>
    <w:rsid w:val="00964D3F"/>
    <w:rsid w:val="009674D9"/>
    <w:rsid w:val="009813B8"/>
    <w:rsid w:val="00981CCB"/>
    <w:rsid w:val="00983FDB"/>
    <w:rsid w:val="00984E34"/>
    <w:rsid w:val="00997019"/>
    <w:rsid w:val="00997B2A"/>
    <w:rsid w:val="009A01A0"/>
    <w:rsid w:val="009A5665"/>
    <w:rsid w:val="009A64F4"/>
    <w:rsid w:val="009A7AD3"/>
    <w:rsid w:val="009B38EF"/>
    <w:rsid w:val="009B6E4E"/>
    <w:rsid w:val="009C1BAF"/>
    <w:rsid w:val="009C266A"/>
    <w:rsid w:val="009C5750"/>
    <w:rsid w:val="009C5E35"/>
    <w:rsid w:val="009C73AD"/>
    <w:rsid w:val="009D302B"/>
    <w:rsid w:val="009E3365"/>
    <w:rsid w:val="009F13CB"/>
    <w:rsid w:val="009F298C"/>
    <w:rsid w:val="00A04887"/>
    <w:rsid w:val="00A16A92"/>
    <w:rsid w:val="00A30BF1"/>
    <w:rsid w:val="00A3643F"/>
    <w:rsid w:val="00A42CE9"/>
    <w:rsid w:val="00A46697"/>
    <w:rsid w:val="00A51D6D"/>
    <w:rsid w:val="00A53CD3"/>
    <w:rsid w:val="00A5703E"/>
    <w:rsid w:val="00A74B10"/>
    <w:rsid w:val="00A81B56"/>
    <w:rsid w:val="00A83081"/>
    <w:rsid w:val="00A87FD0"/>
    <w:rsid w:val="00AA0F5F"/>
    <w:rsid w:val="00AA370A"/>
    <w:rsid w:val="00AB2EE1"/>
    <w:rsid w:val="00AB6863"/>
    <w:rsid w:val="00AC7605"/>
    <w:rsid w:val="00AD028B"/>
    <w:rsid w:val="00AD1E0D"/>
    <w:rsid w:val="00AE20D1"/>
    <w:rsid w:val="00AE3909"/>
    <w:rsid w:val="00AF113B"/>
    <w:rsid w:val="00B11444"/>
    <w:rsid w:val="00B1331D"/>
    <w:rsid w:val="00B16513"/>
    <w:rsid w:val="00B247B6"/>
    <w:rsid w:val="00B27787"/>
    <w:rsid w:val="00B37311"/>
    <w:rsid w:val="00B417AC"/>
    <w:rsid w:val="00B44EAA"/>
    <w:rsid w:val="00B44ED6"/>
    <w:rsid w:val="00B553B3"/>
    <w:rsid w:val="00B6267D"/>
    <w:rsid w:val="00B66FB2"/>
    <w:rsid w:val="00B676B3"/>
    <w:rsid w:val="00B7041F"/>
    <w:rsid w:val="00B76B4F"/>
    <w:rsid w:val="00B90ABD"/>
    <w:rsid w:val="00B96C64"/>
    <w:rsid w:val="00B96D4F"/>
    <w:rsid w:val="00BA03B6"/>
    <w:rsid w:val="00BA3781"/>
    <w:rsid w:val="00BA5D7A"/>
    <w:rsid w:val="00BA7535"/>
    <w:rsid w:val="00BC0D55"/>
    <w:rsid w:val="00BC2609"/>
    <w:rsid w:val="00BC695B"/>
    <w:rsid w:val="00BC6B2E"/>
    <w:rsid w:val="00BE0778"/>
    <w:rsid w:val="00BE1085"/>
    <w:rsid w:val="00C04A06"/>
    <w:rsid w:val="00C05FDA"/>
    <w:rsid w:val="00C14935"/>
    <w:rsid w:val="00C210CC"/>
    <w:rsid w:val="00C212E5"/>
    <w:rsid w:val="00C35512"/>
    <w:rsid w:val="00C45939"/>
    <w:rsid w:val="00C512DE"/>
    <w:rsid w:val="00C8687A"/>
    <w:rsid w:val="00C92651"/>
    <w:rsid w:val="00C953E9"/>
    <w:rsid w:val="00C96FED"/>
    <w:rsid w:val="00CA7430"/>
    <w:rsid w:val="00CA7505"/>
    <w:rsid w:val="00CC2F3E"/>
    <w:rsid w:val="00CC3119"/>
    <w:rsid w:val="00CD102E"/>
    <w:rsid w:val="00CD2779"/>
    <w:rsid w:val="00CD3D62"/>
    <w:rsid w:val="00CE0054"/>
    <w:rsid w:val="00CE0D52"/>
    <w:rsid w:val="00CE31C1"/>
    <w:rsid w:val="00CE5E3E"/>
    <w:rsid w:val="00D05708"/>
    <w:rsid w:val="00D10DCE"/>
    <w:rsid w:val="00D211F1"/>
    <w:rsid w:val="00D241E5"/>
    <w:rsid w:val="00D253D8"/>
    <w:rsid w:val="00D25DF0"/>
    <w:rsid w:val="00D27AD9"/>
    <w:rsid w:val="00D32565"/>
    <w:rsid w:val="00D34704"/>
    <w:rsid w:val="00D42AA1"/>
    <w:rsid w:val="00D44797"/>
    <w:rsid w:val="00D52934"/>
    <w:rsid w:val="00D538A5"/>
    <w:rsid w:val="00D70536"/>
    <w:rsid w:val="00D70F6A"/>
    <w:rsid w:val="00D71E70"/>
    <w:rsid w:val="00D7331B"/>
    <w:rsid w:val="00D820B0"/>
    <w:rsid w:val="00D86055"/>
    <w:rsid w:val="00D91CFB"/>
    <w:rsid w:val="00D93193"/>
    <w:rsid w:val="00D9492A"/>
    <w:rsid w:val="00DB5F23"/>
    <w:rsid w:val="00DC1DFE"/>
    <w:rsid w:val="00DC4986"/>
    <w:rsid w:val="00DD3473"/>
    <w:rsid w:val="00DD54EE"/>
    <w:rsid w:val="00DD6984"/>
    <w:rsid w:val="00DE144C"/>
    <w:rsid w:val="00DE29E6"/>
    <w:rsid w:val="00DE4B34"/>
    <w:rsid w:val="00DF02C2"/>
    <w:rsid w:val="00E05AB6"/>
    <w:rsid w:val="00E06611"/>
    <w:rsid w:val="00E0759C"/>
    <w:rsid w:val="00E13D3F"/>
    <w:rsid w:val="00E14ECA"/>
    <w:rsid w:val="00E2153E"/>
    <w:rsid w:val="00E2419B"/>
    <w:rsid w:val="00E352A8"/>
    <w:rsid w:val="00E47EB6"/>
    <w:rsid w:val="00E508CF"/>
    <w:rsid w:val="00E5274F"/>
    <w:rsid w:val="00E574A9"/>
    <w:rsid w:val="00E601AF"/>
    <w:rsid w:val="00E7658C"/>
    <w:rsid w:val="00E84C09"/>
    <w:rsid w:val="00E92711"/>
    <w:rsid w:val="00E94F25"/>
    <w:rsid w:val="00EA0B19"/>
    <w:rsid w:val="00EA0C6E"/>
    <w:rsid w:val="00EA6527"/>
    <w:rsid w:val="00EB71D1"/>
    <w:rsid w:val="00EC1D3A"/>
    <w:rsid w:val="00EC31AC"/>
    <w:rsid w:val="00EC478F"/>
    <w:rsid w:val="00ED47F6"/>
    <w:rsid w:val="00ED7C19"/>
    <w:rsid w:val="00EE0A3B"/>
    <w:rsid w:val="00EE2207"/>
    <w:rsid w:val="00EE29B2"/>
    <w:rsid w:val="00F214A7"/>
    <w:rsid w:val="00F35D1E"/>
    <w:rsid w:val="00F36225"/>
    <w:rsid w:val="00F42E59"/>
    <w:rsid w:val="00F465A5"/>
    <w:rsid w:val="00F54984"/>
    <w:rsid w:val="00F56D5F"/>
    <w:rsid w:val="00F62669"/>
    <w:rsid w:val="00F63876"/>
    <w:rsid w:val="00F64661"/>
    <w:rsid w:val="00F731E0"/>
    <w:rsid w:val="00F76785"/>
    <w:rsid w:val="00F92488"/>
    <w:rsid w:val="00F93E76"/>
    <w:rsid w:val="00FA0390"/>
    <w:rsid w:val="00FA5149"/>
    <w:rsid w:val="00FB7BB0"/>
    <w:rsid w:val="00FC28A3"/>
    <w:rsid w:val="00FC4EE8"/>
    <w:rsid w:val="00FC5FA3"/>
    <w:rsid w:val="00FD1BC4"/>
    <w:rsid w:val="00FD7956"/>
    <w:rsid w:val="00FE2FEE"/>
    <w:rsid w:val="00FF0681"/>
    <w:rsid w:val="00FF3B11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307B4"/>
  <w15:docId w15:val="{4601251D-A839-42C5-A2D7-5DEA15FE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65C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72E6"/>
    <w:pPr>
      <w:spacing w:after="0" w:line="240" w:lineRule="auto"/>
    </w:pPr>
    <w:rPr>
      <w:rFonts w:cs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mylnie">
    <w:name w:val="Domyślnie"/>
    <w:rsid w:val="007F72E6"/>
    <w:pPr>
      <w:tabs>
        <w:tab w:val="left" w:pos="708"/>
      </w:tabs>
      <w:suppressAutoHyphens/>
    </w:pPr>
    <w:rPr>
      <w:rFonts w:ascii="Calibri" w:eastAsia="SimSun" w:hAnsi="Calibri" w:cs="Times New Roman"/>
      <w:lang w:eastAsia="pl-PL"/>
    </w:rPr>
  </w:style>
  <w:style w:type="character" w:customStyle="1" w:styleId="czeinternetowe">
    <w:name w:val="Łącze internetowe"/>
    <w:basedOn w:val="Domylnaczcionkaakapitu"/>
    <w:rsid w:val="007F72E6"/>
    <w:rPr>
      <w:rFonts w:cs="Times New Roman"/>
      <w:color w:val="0000FF"/>
      <w:u w:val="single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7F7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F72E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F7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F72E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72E6"/>
    <w:rPr>
      <w:rFonts w:ascii="Tahoma" w:hAnsi="Tahoma" w:cs="Tahoma"/>
      <w:sz w:val="16"/>
      <w:szCs w:val="16"/>
    </w:rPr>
  </w:style>
  <w:style w:type="character" w:customStyle="1" w:styleId="il">
    <w:name w:val="il"/>
    <w:basedOn w:val="Domylnaczcionkaakapitu"/>
    <w:rsid w:val="00A04887"/>
    <w:rPr>
      <w:rFonts w:cs="Times New Roman"/>
    </w:rPr>
  </w:style>
  <w:style w:type="paragraph" w:styleId="Akapitzlist">
    <w:name w:val="List Paragraph"/>
    <w:basedOn w:val="Normalny"/>
    <w:uiPriority w:val="34"/>
    <w:qFormat/>
    <w:rsid w:val="00D71E7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E47EB6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9D302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30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302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D3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D302B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3615"/>
    <w:pPr>
      <w:spacing w:after="0" w:line="240" w:lineRule="auto"/>
    </w:pPr>
    <w:rPr>
      <w:rFonts w:cs="Times New Roman"/>
    </w:rPr>
  </w:style>
  <w:style w:type="character" w:customStyle="1" w:styleId="apple-converted-space">
    <w:name w:val="apple-converted-space"/>
    <w:basedOn w:val="Domylnaczcionkaakapitu"/>
    <w:rsid w:val="006C427D"/>
  </w:style>
  <w:style w:type="paragraph" w:styleId="NormalnyWeb">
    <w:name w:val="Normal (Web)"/>
    <w:basedOn w:val="Normalny"/>
    <w:uiPriority w:val="99"/>
    <w:unhideWhenUsed/>
    <w:rsid w:val="008456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D028B"/>
    <w:pPr>
      <w:spacing w:after="120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028B"/>
    <w:rPr>
      <w:rFonts w:ascii="Times New Roman" w:eastAsia="Calibri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1844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Pearson Central Europe</Company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jakubero</dc:creator>
  <cp:lastModifiedBy>Renata Klos</cp:lastModifiedBy>
  <cp:revision>41</cp:revision>
  <cp:lastPrinted>2017-09-01T08:52:00Z</cp:lastPrinted>
  <dcterms:created xsi:type="dcterms:W3CDTF">2017-09-01T12:08:00Z</dcterms:created>
  <dcterms:modified xsi:type="dcterms:W3CDTF">2025-09-09T11:52:00Z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0cbfc856e16d1e5b2dbf52624f903ab8873368dd84942e3754ccba781caa1665</vt:lpwstr>
  </property>
</Properties>
</file>