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DB87" w14:textId="77777777" w:rsidR="00E814E2" w:rsidRPr="00187542" w:rsidRDefault="00E814E2" w:rsidP="00E814E2">
      <w:pPr>
        <w:rPr>
          <w:rFonts w:cstheme="minorHAnsi"/>
        </w:rPr>
      </w:pPr>
    </w:p>
    <w:p w14:paraId="6E93A148" w14:textId="693B6636" w:rsidR="00E814E2" w:rsidRPr="00187542" w:rsidRDefault="00780B5C" w:rsidP="002908B2">
      <w:pPr>
        <w:jc w:val="center"/>
        <w:rPr>
          <w:rFonts w:cstheme="minorHAnsi"/>
          <w:b/>
        </w:rPr>
      </w:pPr>
      <w:bookmarkStart w:id="0" w:name="_Hlk145282937"/>
      <w:r w:rsidRPr="00187542">
        <w:rPr>
          <w:rFonts w:cstheme="minorHAnsi"/>
          <w:b/>
        </w:rPr>
        <w:t>PRZEDMIOTOWE ZASADY</w:t>
      </w:r>
      <w:r w:rsidR="00E814E2" w:rsidRPr="00187542">
        <w:rPr>
          <w:rFonts w:cstheme="minorHAnsi"/>
          <w:b/>
        </w:rPr>
        <w:t xml:space="preserve"> OCENIANIA Z </w:t>
      </w:r>
      <w:r w:rsidR="002A3449">
        <w:rPr>
          <w:rFonts w:cstheme="minorHAnsi"/>
          <w:b/>
        </w:rPr>
        <w:t>MUZYKI</w:t>
      </w:r>
    </w:p>
    <w:p w14:paraId="309F47BC" w14:textId="66A148CB" w:rsidR="00E814E2" w:rsidRPr="00187542" w:rsidRDefault="00657203" w:rsidP="00E814E2">
      <w:pPr>
        <w:jc w:val="center"/>
        <w:rPr>
          <w:rFonts w:cstheme="minorHAnsi"/>
          <w:b/>
        </w:rPr>
      </w:pPr>
      <w:r w:rsidRPr="00187542">
        <w:rPr>
          <w:rFonts w:cstheme="minorHAnsi"/>
          <w:b/>
        </w:rPr>
        <w:t>W ROKU SZKOLNYM 202</w:t>
      </w:r>
      <w:r w:rsidR="00730491">
        <w:rPr>
          <w:rFonts w:cstheme="minorHAnsi"/>
          <w:b/>
        </w:rPr>
        <w:t>3</w:t>
      </w:r>
      <w:r w:rsidR="00780B5C" w:rsidRPr="00187542">
        <w:rPr>
          <w:rFonts w:cstheme="minorHAnsi"/>
          <w:b/>
        </w:rPr>
        <w:t>/20</w:t>
      </w:r>
      <w:r w:rsidRPr="00187542">
        <w:rPr>
          <w:rFonts w:cstheme="minorHAnsi"/>
          <w:b/>
        </w:rPr>
        <w:t>2</w:t>
      </w:r>
      <w:r w:rsidR="00730491">
        <w:rPr>
          <w:rFonts w:cstheme="minorHAnsi"/>
          <w:b/>
        </w:rPr>
        <w:t>4</w:t>
      </w:r>
    </w:p>
    <w:bookmarkEnd w:id="0"/>
    <w:p w14:paraId="698FC572" w14:textId="77777777" w:rsidR="000846FE" w:rsidRPr="00187542" w:rsidRDefault="000846FE" w:rsidP="00E814E2">
      <w:pPr>
        <w:jc w:val="center"/>
        <w:rPr>
          <w:rFonts w:cstheme="minorHAnsi"/>
          <w:b/>
        </w:rPr>
      </w:pPr>
    </w:p>
    <w:p w14:paraId="4B969190" w14:textId="77777777" w:rsidR="000846FE" w:rsidRPr="00187542" w:rsidRDefault="000846FE" w:rsidP="000846FE">
      <w:pPr>
        <w:jc w:val="center"/>
        <w:rPr>
          <w:rFonts w:cstheme="minorHAnsi"/>
          <w:b/>
        </w:rPr>
      </w:pPr>
    </w:p>
    <w:p w14:paraId="6A5B1169" w14:textId="77777777" w:rsidR="000846FE" w:rsidRPr="00187542" w:rsidRDefault="000846FE" w:rsidP="000846FE">
      <w:pPr>
        <w:pStyle w:val="NormalnyWeb"/>
        <w:numPr>
          <w:ilvl w:val="0"/>
          <w:numId w:val="1"/>
        </w:numPr>
        <w:tabs>
          <w:tab w:val="clear" w:pos="680"/>
          <w:tab w:val="num" w:pos="284"/>
        </w:tabs>
        <w:spacing w:before="0" w:beforeAutospacing="0" w:after="0" w:afterAutospacing="0" w:line="320" w:lineRule="exact"/>
        <w:ind w:hanging="624"/>
        <w:jc w:val="both"/>
        <w:rPr>
          <w:rFonts w:asciiTheme="minorHAnsi" w:hAnsiTheme="minorHAnsi" w:cstheme="minorHAnsi"/>
          <w:b/>
        </w:rPr>
      </w:pPr>
      <w:r w:rsidRPr="00187542">
        <w:rPr>
          <w:rFonts w:asciiTheme="minorHAnsi" w:hAnsiTheme="minorHAnsi" w:cstheme="minorHAnsi"/>
          <w:b/>
        </w:rPr>
        <w:t>PODSTAWY PRAWNE</w:t>
      </w:r>
    </w:p>
    <w:p w14:paraId="42B7C9A7" w14:textId="77777777" w:rsidR="000421A1" w:rsidRPr="00187542" w:rsidRDefault="000421A1" w:rsidP="000421A1">
      <w:pPr>
        <w:pStyle w:val="NormalnyWeb"/>
        <w:spacing w:before="0" w:beforeAutospacing="0" w:after="0" w:afterAutospacing="0" w:line="320" w:lineRule="exact"/>
        <w:ind w:left="624"/>
        <w:jc w:val="both"/>
        <w:rPr>
          <w:rFonts w:asciiTheme="minorHAnsi" w:hAnsiTheme="minorHAnsi" w:cstheme="minorHAnsi"/>
          <w:b/>
        </w:rPr>
      </w:pPr>
    </w:p>
    <w:p w14:paraId="1FBFE3B6" w14:textId="77777777" w:rsidR="00760FD2" w:rsidRDefault="00F53131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 xml:space="preserve">Ustawa z dnia 14 grudnia 2016 Prawo Oświatowe (Dz. </w:t>
      </w:r>
      <w:r w:rsidR="00760FD2">
        <w:rPr>
          <w:rFonts w:eastAsia="Times New Roman" w:cstheme="minorHAnsi"/>
          <w:lang w:eastAsia="pl-PL"/>
        </w:rPr>
        <w:t>U. 2017 poz. 59 z późniejszymi</w:t>
      </w:r>
      <w:r w:rsidR="00187542">
        <w:rPr>
          <w:rFonts w:eastAsia="Times New Roman" w:cstheme="minorHAnsi"/>
          <w:lang w:eastAsia="pl-PL"/>
        </w:rPr>
        <w:t xml:space="preserve"> zmianami</w:t>
      </w:r>
      <w:r w:rsidRPr="00187542">
        <w:rPr>
          <w:rFonts w:eastAsia="Times New Roman" w:cstheme="minorHAnsi"/>
          <w:lang w:eastAsia="pl-PL"/>
        </w:rPr>
        <w:t>)</w:t>
      </w:r>
      <w:r w:rsidR="00760FD2">
        <w:rPr>
          <w:rFonts w:eastAsia="Times New Roman" w:cstheme="minorHAnsi"/>
          <w:lang w:eastAsia="pl-PL"/>
        </w:rPr>
        <w:t>.</w:t>
      </w:r>
    </w:p>
    <w:p w14:paraId="1F8F8101" w14:textId="77777777" w:rsidR="00F53131" w:rsidRPr="00187542" w:rsidRDefault="00760FD2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Ustawa z dnia 7 </w:t>
      </w:r>
      <w:r w:rsidR="009370E1">
        <w:rPr>
          <w:rFonts w:eastAsia="Times New Roman" w:cstheme="minorHAnsi"/>
          <w:lang w:eastAsia="pl-PL"/>
        </w:rPr>
        <w:t>września</w:t>
      </w:r>
      <w:r>
        <w:rPr>
          <w:rFonts w:eastAsia="Times New Roman" w:cstheme="minorHAnsi"/>
          <w:lang w:eastAsia="pl-PL"/>
        </w:rPr>
        <w:t xml:space="preserve">  1991 o systemie oświaty (</w:t>
      </w:r>
      <w:r>
        <w:t>(Dz. U. z 2022 r. poz. 2230)</w:t>
      </w:r>
      <w:r>
        <w:rPr>
          <w:rFonts w:eastAsia="Times New Roman" w:cstheme="minorHAnsi"/>
          <w:lang w:eastAsia="pl-PL"/>
        </w:rPr>
        <w:t>.</w:t>
      </w:r>
    </w:p>
    <w:p w14:paraId="5F54CC91" w14:textId="77777777" w:rsidR="00F53131" w:rsidRPr="00187542" w:rsidRDefault="00F53131" w:rsidP="00187542">
      <w:pPr>
        <w:pStyle w:val="Akapitzlist"/>
        <w:numPr>
          <w:ilvl w:val="0"/>
          <w:numId w:val="62"/>
        </w:numPr>
        <w:tabs>
          <w:tab w:val="num" w:pos="680"/>
        </w:tabs>
        <w:spacing w:after="0" w:line="320" w:lineRule="exact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shd w:val="clear" w:color="auto" w:fill="FFFFFF"/>
          <w:lang w:eastAsia="pl-PL"/>
        </w:rPr>
        <w:t>Rozporządzenie Ministra Edukacji Narodowej z dnia 21 lutego 2019  r. w sprawie szczegółowych warunków i sposobu oceniania, klasyfikowania i promowania uczniów i słuchaczy w szkołach publicznych  ( Dz.U.2019 poz. 372 )</w:t>
      </w:r>
      <w:r w:rsidRPr="00187542">
        <w:rPr>
          <w:rFonts w:eastAsia="Times New Roman" w:cstheme="minorHAnsi"/>
          <w:lang w:eastAsia="pl-PL"/>
        </w:rPr>
        <w:t> </w:t>
      </w:r>
    </w:p>
    <w:p w14:paraId="5338C246" w14:textId="77777777" w:rsidR="00F53131" w:rsidRPr="009370E1" w:rsidRDefault="00F53131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color w:val="000000"/>
          <w:lang w:eastAsia="pl-PL"/>
        </w:rPr>
        <w:t xml:space="preserve">Rozporządzenie Ministra Edukacji Narodowej z dnia 22 lutego 2019 r. w sprawie oceniania, klasyfikowania i promowania </w:t>
      </w:r>
      <w:r w:rsidR="00187542" w:rsidRPr="00187542">
        <w:rPr>
          <w:rFonts w:eastAsia="Times New Roman" w:cstheme="minorHAnsi"/>
          <w:color w:val="000000"/>
          <w:lang w:eastAsia="pl-PL"/>
        </w:rPr>
        <w:t xml:space="preserve">uczniów i słuchaczy  w szkołach </w:t>
      </w:r>
      <w:r w:rsidRPr="00187542">
        <w:rPr>
          <w:rFonts w:eastAsia="Times New Roman" w:cstheme="minorHAnsi"/>
          <w:color w:val="000000"/>
          <w:lang w:eastAsia="pl-PL"/>
        </w:rPr>
        <w:t>publicznych  (Dz. U. 2019 poz. 373)</w:t>
      </w:r>
    </w:p>
    <w:p w14:paraId="4381CAFA" w14:textId="77777777" w:rsidR="009370E1" w:rsidRPr="00187542" w:rsidRDefault="009370E1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>
        <w:t>Rozporządzenie Ministra Edukacji i Nauki z dnia 19 sierpnia 2022 r. zmieniające rozporządzenie w sprawie oceniania, klasyfikowania i promowania uczniów i słuchaczy w szkołach publicznych  (Dz. U. z 2022 r. poz. 1780)</w:t>
      </w:r>
    </w:p>
    <w:p w14:paraId="6554A09A" w14:textId="77777777" w:rsidR="00187542" w:rsidRPr="00187542" w:rsidRDefault="00187542" w:rsidP="00187542">
      <w:pPr>
        <w:pStyle w:val="Akapitzlist"/>
        <w:numPr>
          <w:ilvl w:val="0"/>
          <w:numId w:val="62"/>
        </w:numPr>
        <w:spacing w:after="15" w:line="240" w:lineRule="auto"/>
        <w:ind w:right="15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Statut Szkoły Podstawowej nr 8 im. gen. Juliana Filipowicza w Otwocku</w:t>
      </w:r>
    </w:p>
    <w:p w14:paraId="7AA20E3B" w14:textId="77777777" w:rsidR="000421A1" w:rsidRPr="00187542" w:rsidRDefault="000421A1" w:rsidP="000846FE">
      <w:pPr>
        <w:pStyle w:val="Normalny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8E8EB" w14:textId="67D19E2E" w:rsidR="000846FE" w:rsidRDefault="000846FE" w:rsidP="007E3E29">
      <w:pPr>
        <w:pStyle w:val="Normalny1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7542">
        <w:rPr>
          <w:rFonts w:asciiTheme="minorHAnsi" w:hAnsiTheme="minorHAnsi" w:cstheme="minorHAnsi"/>
          <w:b/>
          <w:sz w:val="22"/>
          <w:szCs w:val="22"/>
        </w:rPr>
        <w:t xml:space="preserve">CELE OCENIANIA </w:t>
      </w:r>
    </w:p>
    <w:p w14:paraId="5198A3D2" w14:textId="77777777" w:rsidR="007E3E29" w:rsidRPr="00187542" w:rsidRDefault="007E3E29" w:rsidP="007E3E29">
      <w:pPr>
        <w:pStyle w:val="Normalny1"/>
        <w:ind w:left="6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DC400A" w14:textId="751E5D94" w:rsidR="000846FE" w:rsidRPr="00187542" w:rsidRDefault="000846FE" w:rsidP="00661B93">
      <w:pPr>
        <w:pStyle w:val="Normalny1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Ocenianie osiągnięć edukacyjnych ucznia polega na rozpoznawaniu przez nauczycieli poziomu i postępów w opanowaniu przez ucznia wiadomości i umiejętności w stosunku do wymagań określonych w podstawie programowej kształcenia ogólnego, wymagań</w:t>
      </w:r>
      <w:r w:rsidR="008056F3">
        <w:rPr>
          <w:rFonts w:asciiTheme="minorHAnsi" w:hAnsiTheme="minorHAnsi" w:cstheme="minorHAnsi"/>
          <w:sz w:val="22"/>
          <w:szCs w:val="22"/>
        </w:rPr>
        <w:t xml:space="preserve"> </w:t>
      </w:r>
      <w:r w:rsidRPr="00187542">
        <w:rPr>
          <w:rFonts w:asciiTheme="minorHAnsi" w:hAnsiTheme="minorHAnsi" w:cstheme="minorHAnsi"/>
          <w:sz w:val="22"/>
          <w:szCs w:val="22"/>
        </w:rPr>
        <w:t>edukacyjnych wynikających z realizowanych w szkole programów nauczania oraz wymagań edukacyjnych wynikających z realizowanych  w szkole programów nauczania w przypadku dodatkowych zajęć edukacyjnych.</w:t>
      </w:r>
    </w:p>
    <w:p w14:paraId="329169BE" w14:textId="77777777" w:rsidR="000846FE" w:rsidRPr="00187542" w:rsidRDefault="000846FE" w:rsidP="00661B93">
      <w:pPr>
        <w:pStyle w:val="Normalny1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Ocenianie wewnątrzszkolne ma na celu: </w:t>
      </w:r>
    </w:p>
    <w:p w14:paraId="0F927B03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1) informowanie ucznia o poziomie jego osiągnięć edukacyjnych i jego zachowaniu oraz o postępach w tym zakresie; </w:t>
      </w:r>
    </w:p>
    <w:p w14:paraId="0185E588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2) udzielanie uczniowi pomocy w nauce poprzez przekazanie uczniowi informacji o tym, co zrobił dobrze i jak powinien się dalej uczyć; </w:t>
      </w:r>
    </w:p>
    <w:p w14:paraId="08C331CE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3) udzielanie uczniowi wskazówek do samodzielnego planowania własnego rozwoju</w:t>
      </w:r>
    </w:p>
    <w:p w14:paraId="435A636F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4) motywowanie ucznia do dalszych postępów w nauce i zachowaniu; </w:t>
      </w:r>
    </w:p>
    <w:p w14:paraId="7DA5761F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lastRenderedPageBreak/>
        <w:t xml:space="preserve">5) dostarczenie rodzicom (prawnym opiekunom) i nauczycielom informacji o postępach, trudnościach w nauce, zachowaniu oraz szczególnych  uzdolnieniach ucznia; </w:t>
      </w:r>
    </w:p>
    <w:p w14:paraId="4FB16EDC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 xml:space="preserve">6) umożliwienie nauczycielom doskonalenia organizacji i metod pracy </w:t>
      </w:r>
      <w:proofErr w:type="spellStart"/>
      <w:r w:rsidRPr="00187542">
        <w:rPr>
          <w:rFonts w:asciiTheme="minorHAnsi" w:hAnsiTheme="minorHAnsi" w:cstheme="minorHAnsi"/>
          <w:sz w:val="22"/>
          <w:szCs w:val="22"/>
        </w:rPr>
        <w:t>dydaktyczno</w:t>
      </w:r>
      <w:proofErr w:type="spellEnd"/>
      <w:r w:rsidRPr="00187542">
        <w:rPr>
          <w:rFonts w:asciiTheme="minorHAnsi" w:hAnsiTheme="minorHAnsi" w:cstheme="minorHAnsi"/>
          <w:sz w:val="22"/>
          <w:szCs w:val="22"/>
        </w:rPr>
        <w:t xml:space="preserve"> – wychowawczej. </w:t>
      </w:r>
    </w:p>
    <w:p w14:paraId="64F6C177" w14:textId="77777777" w:rsidR="000846FE" w:rsidRPr="00187542" w:rsidRDefault="000846FE" w:rsidP="000846FE">
      <w:pPr>
        <w:pStyle w:val="Normalny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7) monitorowanie pracy ucznia.</w:t>
      </w:r>
    </w:p>
    <w:p w14:paraId="6968E05F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</w:p>
    <w:p w14:paraId="77749D29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  <w:r w:rsidRPr="00187542">
        <w:rPr>
          <w:rFonts w:asciiTheme="minorHAnsi" w:hAnsiTheme="minorHAnsi" w:cstheme="minorHAnsi"/>
          <w:b/>
        </w:rPr>
        <w:t>III</w:t>
      </w:r>
      <w:r w:rsidR="00264842" w:rsidRPr="00187542">
        <w:rPr>
          <w:rFonts w:asciiTheme="minorHAnsi" w:hAnsiTheme="minorHAnsi" w:cstheme="minorHAnsi"/>
          <w:b/>
        </w:rPr>
        <w:t xml:space="preserve">. </w:t>
      </w:r>
      <w:r w:rsidRPr="00187542">
        <w:rPr>
          <w:rFonts w:asciiTheme="minorHAnsi" w:hAnsiTheme="minorHAnsi" w:cstheme="minorHAnsi"/>
          <w:b/>
        </w:rPr>
        <w:t xml:space="preserve"> OGÓLNE USTALENIA </w:t>
      </w:r>
    </w:p>
    <w:p w14:paraId="4FBE2960" w14:textId="77777777" w:rsidR="000846FE" w:rsidRPr="00187542" w:rsidRDefault="000846FE" w:rsidP="00661B93">
      <w:pPr>
        <w:pStyle w:val="Akapitzlist"/>
        <w:numPr>
          <w:ilvl w:val="0"/>
          <w:numId w:val="3"/>
        </w:numPr>
        <w:tabs>
          <w:tab w:val="left" w:pos="284"/>
        </w:tabs>
        <w:ind w:left="426"/>
        <w:rPr>
          <w:rFonts w:cstheme="minorHAnsi"/>
        </w:rPr>
      </w:pPr>
      <w:r w:rsidRPr="00187542">
        <w:rPr>
          <w:rFonts w:cstheme="minorHAnsi"/>
        </w:rPr>
        <w:t>Ocenianie bieżące w klasach IV-VI odbywa się zgodnie z następującą skalą:</w:t>
      </w:r>
    </w:p>
    <w:p w14:paraId="4D462EE7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stopień celujący – 6 </w:t>
      </w:r>
    </w:p>
    <w:p w14:paraId="18822465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stopień bardzo dobry – 5 </w:t>
      </w:r>
    </w:p>
    <w:p w14:paraId="53BAED50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stopień dobry – 4 </w:t>
      </w:r>
    </w:p>
    <w:p w14:paraId="452EFFDC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4) stopień dostateczny – 3 </w:t>
      </w:r>
    </w:p>
    <w:p w14:paraId="371A870B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5) stopień dopuszczający – 2 </w:t>
      </w:r>
    </w:p>
    <w:p w14:paraId="0FBB8EF6" w14:textId="77777777" w:rsidR="000846FE" w:rsidRPr="00187542" w:rsidRDefault="000846FE" w:rsidP="000846FE">
      <w:pPr>
        <w:pStyle w:val="Normalny1"/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6) stopień niedostateczny – 1 </w:t>
      </w:r>
    </w:p>
    <w:p w14:paraId="29681E4E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Oceny bieżące rejestrowane są w dzienniku elektronicznym za pomocą odpowiedników cyfrowych podporządkowanych w/w skali.</w:t>
      </w:r>
    </w:p>
    <w:p w14:paraId="1A5F4CE3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Dopuszcza się nieprzygotowanie do lekcji, odnotowywane w dzienniku minusem (-), uzyskanie trzech minusów skutkuje postawieniem oceny niedostatecznej.</w:t>
      </w:r>
    </w:p>
    <w:p w14:paraId="55155CEE" w14:textId="77777777" w:rsidR="000846FE" w:rsidRPr="00187542" w:rsidRDefault="000846FE" w:rsidP="00661B93">
      <w:pPr>
        <w:pStyle w:val="Akapitzlist"/>
        <w:numPr>
          <w:ilvl w:val="0"/>
          <w:numId w:val="3"/>
        </w:numPr>
        <w:autoSpaceDE w:val="0"/>
        <w:ind w:left="284"/>
        <w:jc w:val="both"/>
        <w:rPr>
          <w:rFonts w:cstheme="minorHAnsi"/>
        </w:rPr>
      </w:pPr>
      <w:r w:rsidRPr="00187542">
        <w:rPr>
          <w:rFonts w:cstheme="minorHAnsi"/>
        </w:rPr>
        <w:t>Dopuszcza się stosowanie znaków (+), (-) w ocenianiu bieżącym.</w:t>
      </w:r>
    </w:p>
    <w:p w14:paraId="695D04F9" w14:textId="77777777" w:rsidR="000846FE" w:rsidRPr="00187542" w:rsidRDefault="000846FE" w:rsidP="000846FE">
      <w:pPr>
        <w:pStyle w:val="Normalny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</w:p>
    <w:p w14:paraId="71D6DD75" w14:textId="5AFAD886" w:rsidR="008056F3" w:rsidRPr="00187542" w:rsidRDefault="000846FE" w:rsidP="00CC0DD1">
      <w:pPr>
        <w:rPr>
          <w:rFonts w:cstheme="minorHAnsi"/>
        </w:rPr>
      </w:pPr>
      <w:r w:rsidRPr="00187542">
        <w:rPr>
          <w:rFonts w:cstheme="minorHAnsi"/>
          <w:b/>
        </w:rPr>
        <w:t>IV</w:t>
      </w:r>
      <w:r w:rsidR="00264842" w:rsidRPr="00187542">
        <w:rPr>
          <w:rFonts w:cstheme="minorHAnsi"/>
          <w:b/>
        </w:rPr>
        <w:t xml:space="preserve">. </w:t>
      </w:r>
      <w:r w:rsidRPr="00187542">
        <w:rPr>
          <w:rFonts w:cstheme="minorHAnsi"/>
          <w:b/>
        </w:rPr>
        <w:t xml:space="preserve"> OBSZARY AKTYWNOŚCI  UCZNIÓW</w:t>
      </w:r>
      <w:r w:rsidR="00264842" w:rsidRPr="00187542">
        <w:rPr>
          <w:rFonts w:cstheme="minorHAnsi"/>
        </w:rPr>
        <w:t>:</w:t>
      </w:r>
    </w:p>
    <w:p w14:paraId="5588C1BB" w14:textId="472B25DF" w:rsidR="00CC0DD1" w:rsidRPr="00187542" w:rsidRDefault="00CC0DD1" w:rsidP="00661B93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187542">
        <w:rPr>
          <w:rFonts w:cstheme="minorHAnsi"/>
        </w:rPr>
        <w:t xml:space="preserve">Rozumienie pojęć </w:t>
      </w:r>
      <w:r w:rsidR="008056F3">
        <w:rPr>
          <w:rFonts w:cstheme="minorHAnsi"/>
        </w:rPr>
        <w:t>muzycznych</w:t>
      </w:r>
    </w:p>
    <w:p w14:paraId="7A7D03E3" w14:textId="487117ED" w:rsidR="00CC0DD1" w:rsidRPr="00187542" w:rsidRDefault="00CC0DD1" w:rsidP="00661B93">
      <w:pPr>
        <w:pStyle w:val="Akapitzlist"/>
        <w:numPr>
          <w:ilvl w:val="0"/>
          <w:numId w:val="9"/>
        </w:numPr>
        <w:spacing w:after="0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St</w:t>
      </w:r>
      <w:r w:rsidR="004438F4" w:rsidRPr="00187542">
        <w:rPr>
          <w:rFonts w:eastAsia="Times New Roman" w:cstheme="minorHAnsi"/>
          <w:lang w:eastAsia="pl-PL"/>
        </w:rPr>
        <w:t xml:space="preserve">osowanie języka </w:t>
      </w:r>
      <w:r w:rsidR="008056F3">
        <w:rPr>
          <w:rFonts w:eastAsia="Times New Roman" w:cstheme="minorHAnsi"/>
          <w:lang w:eastAsia="pl-PL"/>
        </w:rPr>
        <w:t>muzycznego</w:t>
      </w:r>
    </w:p>
    <w:p w14:paraId="415B5DC1" w14:textId="77777777" w:rsidR="008056F3" w:rsidRPr="008056F3" w:rsidRDefault="008056F3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Ćwiczenia praktyczne:</w:t>
      </w:r>
    </w:p>
    <w:p w14:paraId="5ED1ABDD" w14:textId="77777777" w:rsidR="008056F3" w:rsidRDefault="008056F3" w:rsidP="008056F3">
      <w:pPr>
        <w:pStyle w:val="Akapitzlist"/>
        <w:spacing w:after="0" w:line="240" w:lineRule="auto"/>
      </w:pPr>
      <w:r>
        <w:t>- śpiewanie</w:t>
      </w:r>
    </w:p>
    <w:p w14:paraId="45EED114" w14:textId="6B96AAE0" w:rsidR="006A0C1F" w:rsidRDefault="006A0C1F" w:rsidP="008056F3">
      <w:pPr>
        <w:pStyle w:val="Akapitzlist"/>
        <w:spacing w:after="0" w:line="240" w:lineRule="auto"/>
      </w:pPr>
      <w:r>
        <w:t>- granie na flecie prostym</w:t>
      </w:r>
    </w:p>
    <w:p w14:paraId="71FC3531" w14:textId="4D863ED1" w:rsidR="008056F3" w:rsidRDefault="008056F3" w:rsidP="006A0C1F">
      <w:pPr>
        <w:pStyle w:val="Akapitzlist"/>
        <w:spacing w:after="0" w:line="240" w:lineRule="auto"/>
      </w:pPr>
      <w:r>
        <w:t>- granie na instrumentach perkusyjnych</w:t>
      </w:r>
    </w:p>
    <w:p w14:paraId="6AB03663" w14:textId="77777777" w:rsidR="008056F3" w:rsidRDefault="008056F3" w:rsidP="008056F3">
      <w:pPr>
        <w:pStyle w:val="Akapitzlist"/>
        <w:spacing w:after="0" w:line="240" w:lineRule="auto"/>
      </w:pPr>
      <w:r>
        <w:t>- ruch przy muzyce</w:t>
      </w:r>
    </w:p>
    <w:p w14:paraId="3025CA5F" w14:textId="77777777" w:rsidR="008056F3" w:rsidRDefault="008056F3" w:rsidP="008056F3">
      <w:pPr>
        <w:pStyle w:val="Akapitzlist"/>
        <w:spacing w:after="0" w:line="240" w:lineRule="auto"/>
      </w:pPr>
      <w:r>
        <w:t>- taniec</w:t>
      </w:r>
    </w:p>
    <w:p w14:paraId="75B452D4" w14:textId="77777777" w:rsidR="008056F3" w:rsidRDefault="008056F3" w:rsidP="008056F3">
      <w:pPr>
        <w:pStyle w:val="Akapitzlist"/>
        <w:spacing w:after="0" w:line="240" w:lineRule="auto"/>
      </w:pPr>
      <w:r>
        <w:t>- improwizacja</w:t>
      </w:r>
    </w:p>
    <w:p w14:paraId="535219E7" w14:textId="4B1FCBDF" w:rsidR="008056F3" w:rsidRDefault="008056F3" w:rsidP="008056F3">
      <w:pPr>
        <w:pStyle w:val="Akapitzlist"/>
        <w:spacing w:after="0" w:line="240" w:lineRule="auto"/>
      </w:pPr>
      <w:r>
        <w:t>- tworzenie muzyki</w:t>
      </w:r>
      <w:r w:rsidR="006A0C1F">
        <w:t>.</w:t>
      </w:r>
    </w:p>
    <w:p w14:paraId="456CBDDB" w14:textId="18500F6A" w:rsidR="008056F3" w:rsidRPr="008056F3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lastRenderedPageBreak/>
        <w:t>W</w:t>
      </w:r>
      <w:r w:rsidR="008056F3">
        <w:t>ystępy artystyczne przed publicznością klasową, szkolną i pozaszkolną</w:t>
      </w:r>
      <w:r>
        <w:t>.</w:t>
      </w:r>
    </w:p>
    <w:p w14:paraId="156199CD" w14:textId="22F7D26B" w:rsidR="006A0C1F" w:rsidRPr="006A0C1F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Wy</w:t>
      </w:r>
      <w:r w:rsidR="008056F3">
        <w:t>konywani</w:t>
      </w:r>
      <w:r>
        <w:t>e</w:t>
      </w:r>
      <w:r w:rsidR="008056F3">
        <w:t xml:space="preserve"> zadań wymagających wykazania się wiedzą teoretyczną (quizy, gry dydaktyczne, pytania i odpowiedzi</w:t>
      </w:r>
      <w:r>
        <w:t>, karty pracy</w:t>
      </w:r>
      <w:r w:rsidR="008056F3">
        <w:t>)</w:t>
      </w:r>
      <w:r>
        <w:t>.</w:t>
      </w:r>
    </w:p>
    <w:p w14:paraId="028684A1" w14:textId="66F0D24F" w:rsidR="00CC0DD1" w:rsidRPr="008056F3" w:rsidRDefault="006A0C1F" w:rsidP="008056F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>
        <w:t>P</w:t>
      </w:r>
      <w:r w:rsidR="008056F3">
        <w:t xml:space="preserve">rzygotowywania prezentacji, gazetek, albumów </w:t>
      </w:r>
      <w:r>
        <w:t>itp.</w:t>
      </w:r>
    </w:p>
    <w:p w14:paraId="7D9ABD9F" w14:textId="77777777" w:rsidR="00CC0DD1" w:rsidRPr="00187542" w:rsidRDefault="00CC0DD1" w:rsidP="00661B9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Aktywnoś</w:t>
      </w:r>
      <w:r w:rsidR="00A451BF" w:rsidRPr="00187542">
        <w:rPr>
          <w:rFonts w:eastAsia="Times New Roman" w:cstheme="minorHAnsi"/>
          <w:lang w:eastAsia="pl-PL"/>
        </w:rPr>
        <w:t xml:space="preserve">ć </w:t>
      </w:r>
      <w:r w:rsidRPr="00187542">
        <w:rPr>
          <w:rFonts w:eastAsia="Times New Roman" w:cstheme="minorHAnsi"/>
          <w:lang w:eastAsia="pl-PL"/>
        </w:rPr>
        <w:t>na lekcji i poza nią</w:t>
      </w:r>
      <w:r w:rsidR="00A451BF" w:rsidRPr="00187542">
        <w:rPr>
          <w:rFonts w:eastAsia="Times New Roman" w:cstheme="minorHAnsi"/>
          <w:lang w:eastAsia="pl-PL"/>
        </w:rPr>
        <w:t xml:space="preserve"> </w:t>
      </w:r>
      <w:r w:rsidRPr="00187542">
        <w:rPr>
          <w:rFonts w:eastAsia="Times New Roman" w:cstheme="minorHAnsi"/>
          <w:lang w:eastAsia="pl-PL"/>
        </w:rPr>
        <w:t xml:space="preserve">oraz wkład pracy ucznia. </w:t>
      </w:r>
    </w:p>
    <w:p w14:paraId="34697241" w14:textId="77777777" w:rsidR="00CC0DD1" w:rsidRPr="00187542" w:rsidRDefault="00CC0DD1" w:rsidP="00661B93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 xml:space="preserve">Praca w grupach. </w:t>
      </w:r>
    </w:p>
    <w:p w14:paraId="5753379C" w14:textId="15157C28" w:rsidR="000846FE" w:rsidRPr="006A0C1F" w:rsidRDefault="000846FE" w:rsidP="006A0C1F">
      <w:pPr>
        <w:spacing w:after="0" w:line="320" w:lineRule="exact"/>
        <w:jc w:val="both"/>
        <w:rPr>
          <w:rFonts w:cstheme="minorHAnsi"/>
        </w:rPr>
      </w:pPr>
    </w:p>
    <w:p w14:paraId="6212E609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0A0FC7B5" w14:textId="77777777" w:rsidR="000846FE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>V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OGÓLNE KRYTERIA OCENIANIA </w:t>
      </w:r>
    </w:p>
    <w:p w14:paraId="26C3BB92" w14:textId="77777777" w:rsidR="007E3E29" w:rsidRPr="00187542" w:rsidRDefault="007E3E29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1A6D1577" w14:textId="77777777" w:rsidR="000846FE" w:rsidRPr="00187542" w:rsidRDefault="000846FE" w:rsidP="00661B93">
      <w:pPr>
        <w:pStyle w:val="Akapitzlist"/>
        <w:numPr>
          <w:ilvl w:val="0"/>
          <w:numId w:val="4"/>
        </w:numPr>
        <w:autoSpaceDE w:val="0"/>
        <w:ind w:left="284"/>
        <w:rPr>
          <w:rFonts w:cstheme="minorHAnsi"/>
          <w:b/>
          <w:i/>
          <w:color w:val="7030A0"/>
        </w:rPr>
      </w:pPr>
      <w:r w:rsidRPr="00187542">
        <w:rPr>
          <w:rFonts w:cstheme="minorHAnsi"/>
        </w:rPr>
        <w:t>Ustala się następujące ogólne  kryteria osiągn</w:t>
      </w:r>
      <w:r w:rsidR="00824BF7" w:rsidRPr="00187542">
        <w:rPr>
          <w:rFonts w:cstheme="minorHAnsi"/>
        </w:rPr>
        <w:t>ięć edukacyjnych ucznia klas IV-</w:t>
      </w:r>
      <w:r w:rsidRPr="00187542">
        <w:rPr>
          <w:rFonts w:cstheme="minorHAnsi"/>
        </w:rPr>
        <w:t>VI</w:t>
      </w:r>
      <w:r w:rsidR="00824BF7" w:rsidRPr="00187542">
        <w:rPr>
          <w:rFonts w:cstheme="minorHAnsi"/>
        </w:rPr>
        <w:t>II</w:t>
      </w:r>
      <w:r w:rsidRPr="00187542">
        <w:rPr>
          <w:rFonts w:cstheme="minorHAnsi"/>
          <w:i/>
          <w:color w:val="7030A0"/>
        </w:rPr>
        <w:t xml:space="preserve">: </w:t>
      </w:r>
    </w:p>
    <w:p w14:paraId="65DD3E3C" w14:textId="77777777" w:rsidR="000846FE" w:rsidRPr="00187542" w:rsidRDefault="000846FE" w:rsidP="00684F78">
      <w:pPr>
        <w:pStyle w:val="Normalny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celujący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73A972FD" w14:textId="77777777" w:rsidR="009061F7" w:rsidRPr="00187542" w:rsidRDefault="000846FE" w:rsidP="000846FE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9061F7" w:rsidRPr="00187542">
        <w:rPr>
          <w:rFonts w:asciiTheme="minorHAnsi" w:hAnsiTheme="minorHAnsi" w:cstheme="minorHAnsi"/>
          <w:sz w:val="22"/>
          <w:szCs w:val="22"/>
        </w:rPr>
        <w:t>który opanował wszystkie treści i umiejętności określone programem nauczania</w:t>
      </w:r>
      <w:r w:rsidR="00AC56BA" w:rsidRPr="00187542">
        <w:rPr>
          <w:rFonts w:asciiTheme="minorHAnsi" w:hAnsiTheme="minorHAnsi" w:cstheme="minorHAnsi"/>
          <w:sz w:val="22"/>
          <w:szCs w:val="22"/>
        </w:rPr>
        <w:t>,</w:t>
      </w:r>
      <w:r w:rsidR="009061F7" w:rsidRPr="001875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D4307" w14:textId="77777777" w:rsidR="000846FE" w:rsidRPr="00187542" w:rsidRDefault="009061F7" w:rsidP="000846FE">
      <w:pPr>
        <w:pStyle w:val="Normalny1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sz w:val="22"/>
          <w:szCs w:val="22"/>
        </w:rPr>
        <w:t>b) samodzielnie i twórczo rozwija własne uzdolnienia</w:t>
      </w:r>
      <w:r w:rsidR="00AC56BA" w:rsidRPr="0018754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FF14BC4" w14:textId="16F63E75" w:rsidR="000846FE" w:rsidRPr="00187542" w:rsidRDefault="009061F7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) biegle posługuje się zdobytymi wiadomościami w rozwiązywaniu problemów teoretycznych lub praktycznych z programu nauczania w danej klasie, stosuje rozwiązania nietypowe, </w:t>
      </w:r>
      <w:r w:rsidR="00CE3410">
        <w:rPr>
          <w:rFonts w:asciiTheme="minorHAnsi" w:hAnsiTheme="minorHAnsi" w:cstheme="minorHAnsi"/>
          <w:color w:val="auto"/>
          <w:sz w:val="22"/>
          <w:szCs w:val="22"/>
        </w:rPr>
        <w:t>wykonuje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zadania wykraczające poza program nauczania w danej klasie, </w:t>
      </w:r>
    </w:p>
    <w:p w14:paraId="66F49171" w14:textId="084DC332" w:rsidR="000846FE" w:rsidRPr="00187542" w:rsidRDefault="00AC56BA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>) jest laureatem konkurs</w:t>
      </w:r>
      <w:r w:rsidR="002A3449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A3449">
        <w:rPr>
          <w:rFonts w:asciiTheme="minorHAnsi" w:hAnsiTheme="minorHAnsi" w:cstheme="minorHAnsi"/>
          <w:color w:val="auto"/>
          <w:sz w:val="22"/>
          <w:szCs w:val="22"/>
        </w:rPr>
        <w:t>muzycznych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o zasięgu wojewódzkim, </w:t>
      </w:r>
    </w:p>
    <w:p w14:paraId="4F7C83FA" w14:textId="77777777" w:rsidR="000846FE" w:rsidRPr="00187542" w:rsidRDefault="00AC56BA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>) posiada udokumentowane osiągnięcia lub wzorową opinię organizacji pozaszkolnych (dotyczy wychowania fizycznego i przedmiotów artystycznych);</w:t>
      </w:r>
    </w:p>
    <w:p w14:paraId="76DFE52F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bardzo dobry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06683457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a) opanował pełny zakres wiedzy i umiejętności określony programem nauczania przedmiotu w danej klasie,</w:t>
      </w:r>
    </w:p>
    <w:p w14:paraId="66AC8F3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sprawnie posługuje się zdobytymi wiadomościami, rozwiązuje samodzielnie problemy teoretyczne i praktyczne ujęte programem nauczania, potrafi zastosować posiadaną wiedzę do rozwiązywania zadań i problemów w nowych sytuacjach, </w:t>
      </w:r>
    </w:p>
    <w:p w14:paraId="05005316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c) systematycznie przygotowuje się do lekcji i odrabia zadania domowe; </w:t>
      </w:r>
    </w:p>
    <w:p w14:paraId="78801562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d) aktywnie uczestniczy w lekcjach; </w:t>
      </w:r>
    </w:p>
    <w:p w14:paraId="64C138C0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dobry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63AB0A2B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opanował wiadomości i umiejętności określone programem nauczania w danej klasie na poziomie przekraczającym poziom podstawowy, </w:t>
      </w:r>
    </w:p>
    <w:p w14:paraId="33B20D75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poprawnie posługuje się zdobytymi wiadomościami, rozwiązuje samodzielnie typowe zadania teoretyczne lub praktyczne, </w:t>
      </w:r>
    </w:p>
    <w:p w14:paraId="50BB0251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c) systematycznie przygotowuje się do lekcji i odrabia zadania domowe,</w:t>
      </w:r>
    </w:p>
    <w:p w14:paraId="3154BBD6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d) aktywnie, na miarę swoich możliwości, uczestniczy w lekcjach;</w:t>
      </w:r>
    </w:p>
    <w:p w14:paraId="1AB6D57D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dostateczny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7328E098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opanował wiadomości i umiejętności określone programem nauczania w danej klasie na poziomie podstawowym, pozwalającym na uzyskiwanie wiedzy z danego przedmiotu w ciągu dalszej nauki, </w:t>
      </w:r>
    </w:p>
    <w:p w14:paraId="023D0C4D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b) rozwiązuje typowe zadania teoretyczne lub praktyczne o średnim stopniu trudności; </w:t>
      </w:r>
    </w:p>
    <w:p w14:paraId="7B0D9ACB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dopuszczający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53F8601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a) ma braki w opanowaniu podstawowych wiadomości i umiejętności, ale braki te nie przekreślają możliwości uzyskania przez ucznia podstawowej wiedzy z danego przedmiotu w ciągu dalszej nauki,</w:t>
      </w:r>
    </w:p>
    <w:p w14:paraId="7A8C7846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rozwiązuje zadania teoretyczne i praktyczne typowe, o niewielkim stopniu trudności, czasami z pomocą nauczyciela; </w:t>
      </w:r>
    </w:p>
    <w:p w14:paraId="79EF0EA9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6) stopień </w:t>
      </w:r>
      <w:r w:rsidRPr="001875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niedostateczny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otrzymuje uczeń, który: </w:t>
      </w:r>
    </w:p>
    <w:p w14:paraId="631265B3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nie opanował podstawowych wiadomości i umiejętności przedmiotu nauczania w danej klasie, a braki w wiadomościach i umiejętnościach uniemożliwiają dalsze zdobywanie wiedzy z tego przedmiotu, </w:t>
      </w:r>
    </w:p>
    <w:p w14:paraId="53D46B0E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nie jest w stanie wykonać zadań o niewielkim stopniu trudności. </w:t>
      </w:r>
    </w:p>
    <w:p w14:paraId="171BC890" w14:textId="77777777" w:rsidR="000846FE" w:rsidRPr="00187542" w:rsidRDefault="000846FE" w:rsidP="000846FE">
      <w:pPr>
        <w:pStyle w:val="Akapitzlist"/>
        <w:autoSpaceDE w:val="0"/>
        <w:rPr>
          <w:rFonts w:cstheme="minorHAnsi"/>
          <w:b/>
          <w:i/>
          <w:color w:val="7030A0"/>
        </w:rPr>
      </w:pPr>
    </w:p>
    <w:p w14:paraId="480999DD" w14:textId="1BFF5B63" w:rsidR="00832BB8" w:rsidRDefault="000846FE" w:rsidP="00847199">
      <w:pPr>
        <w:spacing w:after="0" w:line="240" w:lineRule="auto"/>
        <w:rPr>
          <w:sz w:val="20"/>
          <w:szCs w:val="20"/>
        </w:rPr>
      </w:pPr>
      <w:r w:rsidRPr="00847199">
        <w:rPr>
          <w:rFonts w:cstheme="minorHAnsi"/>
          <w:b/>
          <w:bCs/>
          <w:color w:val="000000"/>
        </w:rPr>
        <w:t>VI.  NARZ</w:t>
      </w:r>
      <w:r w:rsidR="005A4817">
        <w:rPr>
          <w:rFonts w:cstheme="minorHAnsi"/>
          <w:b/>
          <w:bCs/>
          <w:color w:val="000000"/>
        </w:rPr>
        <w:t>Ę</w:t>
      </w:r>
      <w:r w:rsidRPr="00847199">
        <w:rPr>
          <w:rFonts w:cstheme="minorHAnsi"/>
          <w:b/>
          <w:bCs/>
          <w:color w:val="000000"/>
        </w:rPr>
        <w:t>DZIA POMIARU OSIĄGNIĘĆ UCZNIA I SPOSOBY OCENIANIA WIADOMOŚCI I UMIEJĘTNOŚCI</w:t>
      </w:r>
      <w:r w:rsidR="00832BB8">
        <w:rPr>
          <w:rFonts w:cstheme="minorHAnsi"/>
          <w:bCs/>
          <w:color w:val="000000"/>
        </w:rPr>
        <w:t xml:space="preserve"> </w:t>
      </w:r>
    </w:p>
    <w:p w14:paraId="1FE9F2F0" w14:textId="61FA5C7B" w:rsidR="000846FE" w:rsidRPr="00832BB8" w:rsidRDefault="000846FE" w:rsidP="00847199">
      <w:pPr>
        <w:spacing w:after="0" w:line="240" w:lineRule="auto"/>
        <w:ind w:left="426"/>
        <w:rPr>
          <w:sz w:val="20"/>
          <w:szCs w:val="20"/>
        </w:rPr>
      </w:pPr>
    </w:p>
    <w:p w14:paraId="7335C0CB" w14:textId="0FE5453F" w:rsidR="007E3398" w:rsidRPr="007E3398" w:rsidRDefault="002820EB" w:rsidP="002820EB">
      <w:pPr>
        <w:rPr>
          <w:bCs/>
        </w:rPr>
      </w:pPr>
      <w:r>
        <w:t xml:space="preserve">Muzyka jako przedmiot artystyczny wymaga specyficznego podejścia do sprawdzania i oceniania osiągnięć ucznia. </w:t>
      </w:r>
      <w:r w:rsidR="007E3398">
        <w:t xml:space="preserve"> </w:t>
      </w:r>
      <w:r w:rsidR="007E3398" w:rsidRPr="007E3398">
        <w:rPr>
          <w:bCs/>
        </w:rPr>
        <w:t>Uczeń oceniany jest z uwzględnieniem swoich indywidualnych możliwości i predyspozycji muzycznych, za zaangażowanie i włożony wysiłek w osiągnięcie efektu końcowego.</w:t>
      </w:r>
    </w:p>
    <w:p w14:paraId="348082B1" w14:textId="2E61A64E" w:rsidR="00847199" w:rsidRDefault="002820EB" w:rsidP="007E3398">
      <w:pPr>
        <w:spacing w:after="0"/>
      </w:pPr>
      <w:r>
        <w:t>Ocenie po</w:t>
      </w:r>
      <w:r w:rsidR="00847199">
        <w:t>dlegają</w:t>
      </w:r>
      <w:r>
        <w:t xml:space="preserve">: </w:t>
      </w:r>
    </w:p>
    <w:p w14:paraId="0F156A61" w14:textId="439ECD8D" w:rsidR="00847199" w:rsidRDefault="002820EB" w:rsidP="007E3398">
      <w:pPr>
        <w:pStyle w:val="Akapitzlist"/>
        <w:numPr>
          <w:ilvl w:val="0"/>
          <w:numId w:val="65"/>
        </w:numPr>
        <w:spacing w:after="0"/>
      </w:pPr>
      <w:r>
        <w:t xml:space="preserve">umiejętności w zakresie: </w:t>
      </w:r>
    </w:p>
    <w:p w14:paraId="7EF71166" w14:textId="5B4C1452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śpiewania</w:t>
      </w:r>
      <w:r w:rsidR="00AA0065">
        <w:t xml:space="preserve"> wybranych piosenek</w:t>
      </w:r>
      <w:r>
        <w:t>;</w:t>
      </w:r>
    </w:p>
    <w:p w14:paraId="51734AEB" w14:textId="3D331E40" w:rsidR="00E146BC" w:rsidRDefault="00E146BC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grania na flecie prostym wybranych utworów;</w:t>
      </w:r>
    </w:p>
    <w:p w14:paraId="3BF7E95E" w14:textId="4E773EFB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>grania na instrumentach</w:t>
      </w:r>
      <w:r w:rsidR="00E146BC">
        <w:t xml:space="preserve"> perkusyjnych</w:t>
      </w:r>
      <w:r>
        <w:t>;</w:t>
      </w:r>
    </w:p>
    <w:p w14:paraId="28FE4943" w14:textId="4B878ED9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tworzenia muzyki; </w:t>
      </w:r>
    </w:p>
    <w:p w14:paraId="4D2790F2" w14:textId="77777777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ruchu przy muzyce; </w:t>
      </w:r>
    </w:p>
    <w:p w14:paraId="0B55AB17" w14:textId="77777777" w:rsidR="00847199" w:rsidRDefault="002820EB" w:rsidP="00847199">
      <w:pPr>
        <w:pStyle w:val="Akapitzlist"/>
        <w:numPr>
          <w:ilvl w:val="0"/>
          <w:numId w:val="66"/>
        </w:numPr>
        <w:rPr>
          <w:lang w:eastAsia="pl-PL"/>
        </w:rPr>
      </w:pPr>
      <w:r>
        <w:t xml:space="preserve">formułowania wypowiedzi o muzyce, np. na temat wysłuchanych utworów; </w:t>
      </w:r>
    </w:p>
    <w:p w14:paraId="64D88DB5" w14:textId="77777777" w:rsidR="00847199" w:rsidRDefault="002820EB" w:rsidP="00847199">
      <w:pPr>
        <w:pStyle w:val="Akapitzlist"/>
        <w:numPr>
          <w:ilvl w:val="0"/>
          <w:numId w:val="65"/>
        </w:numPr>
        <w:rPr>
          <w:lang w:eastAsia="pl-PL"/>
        </w:rPr>
      </w:pPr>
      <w:r>
        <w:t xml:space="preserve">wiedza muzyczna dotycząca: </w:t>
      </w:r>
    </w:p>
    <w:p w14:paraId="4E807FAA" w14:textId="77777777" w:rsidR="000320D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>zagadnień teoretycznych (znajomość podstawowych terminów muzycznych i umiejętne ich stosowanie w wypowiedziach o muzyce);</w:t>
      </w:r>
    </w:p>
    <w:p w14:paraId="3E240B9B" w14:textId="77777777" w:rsidR="000320D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>biografii i twórczości kompozytorów;</w:t>
      </w:r>
    </w:p>
    <w:p w14:paraId="1A0D63F8" w14:textId="77777777" w:rsidR="003802C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 xml:space="preserve">aparatu wykonawczego muzyki wokalnej i instrumentalnej (soliści, zespoły, chóry, orkiestry); </w:t>
      </w:r>
    </w:p>
    <w:p w14:paraId="15B361B5" w14:textId="77777777" w:rsidR="003802C3" w:rsidRDefault="002820EB" w:rsidP="00847199">
      <w:pPr>
        <w:pStyle w:val="Akapitzlist"/>
        <w:numPr>
          <w:ilvl w:val="0"/>
          <w:numId w:val="67"/>
        </w:numPr>
        <w:rPr>
          <w:lang w:eastAsia="pl-PL"/>
        </w:rPr>
      </w:pPr>
      <w:r>
        <w:t xml:space="preserve">zagadnień z zakresu szeroko pojętej kultury muzycznej; </w:t>
      </w:r>
    </w:p>
    <w:p w14:paraId="4A8CC118" w14:textId="631ECDB0" w:rsidR="003802C3" w:rsidRDefault="002820EB" w:rsidP="003802C3">
      <w:pPr>
        <w:pStyle w:val="Akapitzlist"/>
        <w:numPr>
          <w:ilvl w:val="0"/>
          <w:numId w:val="65"/>
        </w:numPr>
        <w:rPr>
          <w:lang w:eastAsia="pl-PL"/>
        </w:rPr>
      </w:pPr>
      <w:r>
        <w:t xml:space="preserve">postępy, zaangażowanie </w:t>
      </w:r>
      <w:r w:rsidR="00E146BC">
        <w:t>i praca na lekcji</w:t>
      </w:r>
      <w:r>
        <w:t xml:space="preserve">, w tym: </w:t>
      </w:r>
    </w:p>
    <w:p w14:paraId="2C882A42" w14:textId="0ABFADFA" w:rsidR="00CE7FB7" w:rsidRDefault="00CE7FB7" w:rsidP="00CE7FB7">
      <w:pPr>
        <w:pStyle w:val="Akapitzlist"/>
        <w:numPr>
          <w:ilvl w:val="0"/>
          <w:numId w:val="71"/>
        </w:numPr>
        <w:rPr>
          <w:lang w:eastAsia="pl-PL"/>
        </w:rPr>
      </w:pPr>
      <w:r>
        <w:rPr>
          <w:lang w:eastAsia="pl-PL"/>
        </w:rPr>
        <w:t>przygotowanie do zajęć;</w:t>
      </w:r>
    </w:p>
    <w:p w14:paraId="671D6BEB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t xml:space="preserve">aktywność na lekcjach wynikająca z zainteresowania przedmiotem; </w:t>
      </w:r>
    </w:p>
    <w:p w14:paraId="7E8DB25E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lastRenderedPageBreak/>
        <w:t xml:space="preserve">umiejętność pracy w grupie (współpraca i wzajemna pomoc); </w:t>
      </w:r>
    </w:p>
    <w:p w14:paraId="5B02E2EF" w14:textId="77777777" w:rsidR="003802C3" w:rsidRDefault="002820EB" w:rsidP="003802C3">
      <w:pPr>
        <w:pStyle w:val="Akapitzlist"/>
        <w:numPr>
          <w:ilvl w:val="0"/>
          <w:numId w:val="68"/>
        </w:numPr>
        <w:rPr>
          <w:lang w:eastAsia="pl-PL"/>
        </w:rPr>
      </w:pPr>
      <w:r>
        <w:t xml:space="preserve">prezentacja dokonań; </w:t>
      </w:r>
    </w:p>
    <w:p w14:paraId="7DC5B4FE" w14:textId="6454951C" w:rsidR="00531BB3" w:rsidRDefault="003802C3" w:rsidP="00531BB3">
      <w:pPr>
        <w:pStyle w:val="Akapitzlist"/>
        <w:numPr>
          <w:ilvl w:val="0"/>
          <w:numId w:val="68"/>
        </w:numPr>
        <w:rPr>
          <w:lang w:eastAsia="pl-PL"/>
        </w:rPr>
      </w:pPr>
      <w:r>
        <w:t>kreatywność</w:t>
      </w:r>
      <w:r w:rsidR="00531BB3">
        <w:t>.</w:t>
      </w:r>
    </w:p>
    <w:p w14:paraId="5EDD5316" w14:textId="67A5D9AB" w:rsidR="00E146BC" w:rsidRDefault="00E146BC" w:rsidP="00E146BC">
      <w:pPr>
        <w:pStyle w:val="Akapitzlist"/>
        <w:numPr>
          <w:ilvl w:val="0"/>
          <w:numId w:val="65"/>
        </w:numPr>
        <w:rPr>
          <w:lang w:eastAsia="pl-PL"/>
        </w:rPr>
      </w:pPr>
      <w:r>
        <w:t>prowadzenie zeszytu.</w:t>
      </w:r>
    </w:p>
    <w:p w14:paraId="6ABE604F" w14:textId="539997B1" w:rsidR="00E146BC" w:rsidRDefault="00E146BC" w:rsidP="00E146BC">
      <w:pPr>
        <w:pStyle w:val="Akapitzlist"/>
        <w:numPr>
          <w:ilvl w:val="0"/>
          <w:numId w:val="65"/>
        </w:numPr>
        <w:rPr>
          <w:lang w:eastAsia="pl-PL"/>
        </w:rPr>
      </w:pPr>
      <w:r>
        <w:t>testy wiedzy, testy słuchowe, kartkówki.</w:t>
      </w:r>
    </w:p>
    <w:p w14:paraId="5EEE958A" w14:textId="54E9D23D" w:rsidR="00531BB3" w:rsidRDefault="00531BB3" w:rsidP="00531BB3">
      <w:pPr>
        <w:pStyle w:val="Akapitzlist"/>
        <w:numPr>
          <w:ilvl w:val="0"/>
          <w:numId w:val="65"/>
        </w:numPr>
        <w:rPr>
          <w:lang w:eastAsia="pl-PL"/>
        </w:rPr>
      </w:pPr>
      <w:r>
        <w:rPr>
          <w:lang w:eastAsia="pl-PL"/>
        </w:rPr>
        <w:t>dodatkowa działalność muzyczna:</w:t>
      </w:r>
    </w:p>
    <w:p w14:paraId="3C1CB9C6" w14:textId="1A19F7A1" w:rsidR="00531BB3" w:rsidRDefault="00531BB3" w:rsidP="00531BB3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udział w zajęciach szkolnego chóru;</w:t>
      </w:r>
    </w:p>
    <w:p w14:paraId="370D7367" w14:textId="1891AAD8" w:rsidR="00531BB3" w:rsidRDefault="00531BB3" w:rsidP="00531BB3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występy na apelach, uroczystościach szkolnych i pozaszkolnych;</w:t>
      </w:r>
    </w:p>
    <w:p w14:paraId="149F5E79" w14:textId="703AC5BF" w:rsidR="00E146BC" w:rsidRDefault="00531BB3" w:rsidP="002908B2">
      <w:pPr>
        <w:pStyle w:val="Akapitzlist"/>
        <w:numPr>
          <w:ilvl w:val="0"/>
          <w:numId w:val="70"/>
        </w:numPr>
        <w:rPr>
          <w:lang w:eastAsia="pl-PL"/>
        </w:rPr>
      </w:pPr>
      <w:r>
        <w:rPr>
          <w:lang w:eastAsia="pl-PL"/>
        </w:rPr>
        <w:t>udział w konkursach piosenki.</w:t>
      </w:r>
    </w:p>
    <w:p w14:paraId="2BA2FA96" w14:textId="2A461335" w:rsidR="00905968" w:rsidRPr="00905968" w:rsidRDefault="00905968" w:rsidP="00905968">
      <w:pPr>
        <w:jc w:val="both"/>
      </w:pPr>
      <w:r w:rsidRPr="00905968">
        <w:t>Dopuszczalna ilość usprawiedliwionych nieprzygotowań w semestrze: dwa.</w:t>
      </w:r>
      <w:bookmarkStart w:id="1" w:name="_Hlk143293160"/>
    </w:p>
    <w:p w14:paraId="4DDBBFFC" w14:textId="5D5B9B03" w:rsidR="00905968" w:rsidRPr="00905968" w:rsidRDefault="00905968" w:rsidP="00905968">
      <w:pPr>
        <w:jc w:val="both"/>
      </w:pPr>
      <w:r w:rsidRPr="00905968">
        <w:t>Aktywność oraz praca na lekcji oceniane są za pomocą plusów „+”, za które można uzyskać ocenę 5 (za 3 zgromadzone „+”) i 6 (za 5 zgromadzonych „+”) oraz minusów „-” za brak aktywności i pracy na lekcjach, za które uczeń otrzymuje 1 (za 3 zgromadzone).</w:t>
      </w:r>
      <w:bookmarkEnd w:id="1"/>
    </w:p>
    <w:p w14:paraId="3E11F79E" w14:textId="76917DF7" w:rsidR="002A3449" w:rsidRDefault="00905968" w:rsidP="002A3449">
      <w:pPr>
        <w:jc w:val="both"/>
        <w:rPr>
          <w:u w:val="single"/>
        </w:rPr>
      </w:pPr>
      <w:r w:rsidRPr="00905968">
        <w:t xml:space="preserve">Uczeń może poprawić ocenę niedostateczną, dopuszczającą, dostateczną i dobrą po wcześniejszym ustaleniu z nauczycielem zasad poprawy, w terminie nie dłuższym niż 2 tygodnie od dnia podania informacji o ocenie. Uczeń poprawia daną ocenę tylko raz. Za poprawę może otrzymać każdą ocenę oprócz celującej. Przy wystawieniu oceny semestralnej pod uwagę brane są obie oceny. </w:t>
      </w:r>
      <w:r w:rsidRPr="00905968">
        <w:rPr>
          <w:u w:val="single"/>
        </w:rPr>
        <w:t>Oceny za pracę na lekcji oraz z nieprzygotowania nie podlegają poprawie.</w:t>
      </w:r>
    </w:p>
    <w:p w14:paraId="0EAA2D86" w14:textId="77777777" w:rsidR="007E3E29" w:rsidRPr="007E3E29" w:rsidRDefault="007E3E29" w:rsidP="002A3449">
      <w:pPr>
        <w:jc w:val="both"/>
        <w:rPr>
          <w:u w:val="single"/>
        </w:rPr>
      </w:pPr>
    </w:p>
    <w:p w14:paraId="0BCD53E3" w14:textId="530BDDA2" w:rsidR="000846FE" w:rsidRDefault="002A3449" w:rsidP="000846FE">
      <w:pPr>
        <w:pStyle w:val="Nagwek1"/>
        <w:spacing w:line="32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VII</w:t>
      </w:r>
      <w:r w:rsidR="00B164E4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46FE" w:rsidRPr="00187542">
        <w:rPr>
          <w:rFonts w:asciiTheme="minorHAnsi" w:hAnsiTheme="minorHAnsi" w:cstheme="minorHAnsi"/>
          <w:color w:val="000000"/>
          <w:sz w:val="22"/>
          <w:szCs w:val="22"/>
        </w:rPr>
        <w:t>SZCZEGÓŁOWE KRYTERIA OCENIANIA DO POSZCZEGÓLNYCH FORM AKTYWNOŚCI</w:t>
      </w:r>
    </w:p>
    <w:p w14:paraId="0FDD720C" w14:textId="77777777" w:rsidR="007E3E29" w:rsidRPr="007E3E29" w:rsidRDefault="007E3E29" w:rsidP="007E3E29">
      <w:pPr>
        <w:rPr>
          <w:lang w:eastAsia="pl-PL"/>
        </w:rPr>
      </w:pPr>
    </w:p>
    <w:p w14:paraId="53C90857" w14:textId="25874E1A" w:rsidR="007F7653" w:rsidRPr="002908B2" w:rsidRDefault="00905968" w:rsidP="002908B2">
      <w:pPr>
        <w:pStyle w:val="Akapitzlist"/>
        <w:numPr>
          <w:ilvl w:val="0"/>
          <w:numId w:val="74"/>
        </w:numPr>
        <w:spacing w:after="0"/>
        <w:jc w:val="both"/>
        <w:rPr>
          <w:rFonts w:eastAsia="Times New Roman" w:cstheme="minorHAnsi"/>
          <w:color w:val="000000"/>
        </w:rPr>
      </w:pPr>
      <w:r w:rsidRPr="002908B2">
        <w:rPr>
          <w:rFonts w:eastAsia="Times New Roman" w:cstheme="minorHAnsi"/>
          <w:color w:val="000000"/>
        </w:rPr>
        <w:t>Praca na lekcji to aktywność ucznia na zajęciach poprzez włączanie się w śpiew grupowy, wspólną grę na instrumentach, wykonywanie kart pracy, słuchanie i omawianie utworów, udział w dyskusjach dotyczących tematu lekcji.</w:t>
      </w:r>
    </w:p>
    <w:p w14:paraId="1593F9E0" w14:textId="77777777" w:rsidR="002908B2" w:rsidRDefault="007F7653" w:rsidP="002908B2">
      <w:pPr>
        <w:spacing w:after="0"/>
        <w:ind w:left="708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</w:t>
      </w:r>
      <w:r w:rsidR="00905968">
        <w:rPr>
          <w:rFonts w:eastAsia="Times New Roman" w:cstheme="minorHAnsi"/>
          <w:color w:val="000000"/>
        </w:rPr>
        <w:t>rac</w:t>
      </w:r>
      <w:r>
        <w:rPr>
          <w:rFonts w:eastAsia="Times New Roman" w:cstheme="minorHAnsi"/>
          <w:color w:val="000000"/>
        </w:rPr>
        <w:t>a</w:t>
      </w:r>
      <w:r w:rsidR="00905968">
        <w:rPr>
          <w:rFonts w:eastAsia="Times New Roman" w:cstheme="minorHAnsi"/>
          <w:color w:val="000000"/>
        </w:rPr>
        <w:t xml:space="preserve"> na lekcji </w:t>
      </w:r>
      <w:r>
        <w:rPr>
          <w:rFonts w:eastAsia="Times New Roman" w:cstheme="minorHAnsi"/>
          <w:color w:val="000000"/>
        </w:rPr>
        <w:t xml:space="preserve">oceniana jest za pomocą plusów „+”, za które uczeń może uzyskać cząstkową ocenę bardzo dobrą (za 3 zgromadzone) lub celującą </w:t>
      </w:r>
    </w:p>
    <w:p w14:paraId="229B7B16" w14:textId="1D565F55" w:rsidR="00905968" w:rsidRPr="00905968" w:rsidRDefault="007F7653" w:rsidP="002908B2">
      <w:pPr>
        <w:spacing w:after="0"/>
        <w:ind w:left="708"/>
        <w:jc w:val="both"/>
      </w:pPr>
      <w:r>
        <w:rPr>
          <w:rFonts w:eastAsia="Times New Roman" w:cstheme="minorHAnsi"/>
          <w:color w:val="000000"/>
        </w:rPr>
        <w:t xml:space="preserve">(za 5 zgromadzonych).  </w:t>
      </w:r>
    </w:p>
    <w:p w14:paraId="18CBEBF7" w14:textId="004D6598" w:rsidR="007E3E29" w:rsidRDefault="007F7653" w:rsidP="007E3E29">
      <w:pPr>
        <w:spacing w:after="0"/>
        <w:ind w:firstLine="708"/>
        <w:jc w:val="both"/>
      </w:pPr>
      <w:r>
        <w:t>Z</w:t>
      </w:r>
      <w:r w:rsidR="00905968" w:rsidRPr="00905968">
        <w:t>a brak aktywności i pracy na lekcjach uczeń otrzymuje</w:t>
      </w:r>
      <w:r>
        <w:t xml:space="preserve"> minusy</w:t>
      </w:r>
      <w:r w:rsidR="00905968" w:rsidRPr="00905968">
        <w:t xml:space="preserve"> </w:t>
      </w:r>
      <w:r>
        <w:t>„-„</w:t>
      </w:r>
      <w:r w:rsidR="00905968" w:rsidRPr="00905968">
        <w:t>.</w:t>
      </w:r>
      <w:r>
        <w:t xml:space="preserve"> Trzy minusy zamieniane są na cząstkową ocenę niedostateczną.</w:t>
      </w:r>
    </w:p>
    <w:p w14:paraId="7DACD354" w14:textId="3056E5A9" w:rsidR="009A7CDE" w:rsidRDefault="009A7CDE" w:rsidP="007E3E29">
      <w:pPr>
        <w:pStyle w:val="Akapitzlist"/>
        <w:numPr>
          <w:ilvl w:val="0"/>
          <w:numId w:val="74"/>
        </w:numPr>
        <w:spacing w:after="0"/>
        <w:jc w:val="both"/>
      </w:pPr>
      <w:r>
        <w:t xml:space="preserve">Podczas wystawiania oceny za śpiew pod uwagę brane są: poprawność muzyczną, rytmiczną i </w:t>
      </w:r>
      <w:proofErr w:type="spellStart"/>
      <w:r>
        <w:t>dykcyjną</w:t>
      </w:r>
      <w:proofErr w:type="spellEnd"/>
      <w:r>
        <w:t xml:space="preserve"> oraz ogólny wyraz artystyczny.</w:t>
      </w:r>
    </w:p>
    <w:p w14:paraId="675C72C3" w14:textId="249BD564" w:rsidR="009A7CDE" w:rsidRDefault="009A7CDE" w:rsidP="00905968">
      <w:pPr>
        <w:pStyle w:val="Akapitzlist"/>
        <w:numPr>
          <w:ilvl w:val="0"/>
          <w:numId w:val="74"/>
        </w:numPr>
        <w:spacing w:after="0"/>
        <w:jc w:val="both"/>
      </w:pPr>
      <w:r>
        <w:t xml:space="preserve">Przy wystawianiu oceny za grę na instrumencie uwzględnia się: poprawność muzyczną, płynność i technikę gry, ogólny wyraz artystyczny. </w:t>
      </w:r>
    </w:p>
    <w:p w14:paraId="16B3CF14" w14:textId="77777777" w:rsidR="007E3E29" w:rsidRDefault="007E3E29" w:rsidP="007E3E29">
      <w:pPr>
        <w:pStyle w:val="Akapitzlist"/>
        <w:spacing w:after="0"/>
        <w:jc w:val="both"/>
      </w:pPr>
    </w:p>
    <w:p w14:paraId="5090DAEC" w14:textId="66815F8B" w:rsidR="009A7CDE" w:rsidRDefault="009A7CDE" w:rsidP="009A7CDE">
      <w:pPr>
        <w:pStyle w:val="Akapitzlist"/>
        <w:numPr>
          <w:ilvl w:val="0"/>
          <w:numId w:val="74"/>
        </w:numPr>
        <w:spacing w:after="0"/>
        <w:jc w:val="both"/>
      </w:pPr>
      <w:r>
        <w:lastRenderedPageBreak/>
        <w:t xml:space="preserve">Wystawiając ocenę za wypowiedzi na temat utworów muzycznych, połączoną ze znajomością podstawowych wiadomości i terminów muzycznych, pod uwagę bierze się: </w:t>
      </w:r>
    </w:p>
    <w:p w14:paraId="7B9DC829" w14:textId="1193FCC4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zaangażowanie i postawę podczas słuchania, </w:t>
      </w:r>
    </w:p>
    <w:p w14:paraId="0869B3BC" w14:textId="1534F62F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rozpoznawanie brzmienia poznanych instrumentów i głosów, </w:t>
      </w:r>
    </w:p>
    <w:p w14:paraId="008453A7" w14:textId="77777777" w:rsidR="002908B2" w:rsidRDefault="009A7CDE" w:rsidP="00C960F5">
      <w:pPr>
        <w:pStyle w:val="Akapitzlist"/>
        <w:numPr>
          <w:ilvl w:val="0"/>
          <w:numId w:val="75"/>
        </w:numPr>
        <w:spacing w:after="0"/>
        <w:jc w:val="both"/>
      </w:pPr>
      <w:r>
        <w:t xml:space="preserve">rozpoznawanie w słuchanych utworach polskich tańców narodowych, </w:t>
      </w:r>
    </w:p>
    <w:p w14:paraId="22BAAB09" w14:textId="14B50677" w:rsidR="009A7CDE" w:rsidRDefault="009A7CDE" w:rsidP="00C960F5">
      <w:pPr>
        <w:pStyle w:val="Akapitzlist"/>
        <w:numPr>
          <w:ilvl w:val="0"/>
          <w:numId w:val="75"/>
        </w:numPr>
        <w:spacing w:after="0"/>
        <w:jc w:val="both"/>
      </w:pPr>
      <w:r>
        <w:t xml:space="preserve">podstawową wiedzę na temat poznanych kompozytorów, </w:t>
      </w:r>
    </w:p>
    <w:p w14:paraId="3313DF6F" w14:textId="41E79B38" w:rsidR="009A7CDE" w:rsidRDefault="009A7CDE" w:rsidP="009A7CDE">
      <w:pPr>
        <w:pStyle w:val="Akapitzlist"/>
        <w:numPr>
          <w:ilvl w:val="0"/>
          <w:numId w:val="75"/>
        </w:numPr>
        <w:spacing w:after="0"/>
        <w:jc w:val="both"/>
      </w:pPr>
      <w:r>
        <w:t xml:space="preserve">wyrażanie muzyki środkami pozamuzycznymi (np. na rysunku, w opowiadaniu, dramie). </w:t>
      </w:r>
    </w:p>
    <w:p w14:paraId="2507A7C5" w14:textId="6F772519" w:rsidR="009A7CDE" w:rsidRDefault="009A7CDE" w:rsidP="009A7CDE">
      <w:pPr>
        <w:pStyle w:val="Akapitzlist"/>
        <w:numPr>
          <w:ilvl w:val="0"/>
          <w:numId w:val="74"/>
        </w:numPr>
        <w:spacing w:after="0"/>
        <w:jc w:val="both"/>
      </w:pPr>
      <w:r>
        <w:t xml:space="preserve">Przy wystawianiu oceny za działania twórcze – wokalne i instrumentalne (zaleca się odpytywanie tylko ochotników) – należy wziąć pod uwagę: </w:t>
      </w:r>
    </w:p>
    <w:p w14:paraId="46ED61B7" w14:textId="4388AF7F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rytmizację tekstów, </w:t>
      </w:r>
    </w:p>
    <w:p w14:paraId="40C3ED7E" w14:textId="637B14E4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improwizację: rytmiczną, melodyczną (wokalną i instrumentalną) oraz ruchową, </w:t>
      </w:r>
    </w:p>
    <w:p w14:paraId="7B0261D2" w14:textId="78E8822D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korzystania ze zdobytych wiadomości i umiejętności przy wykonywaniu zadań twórczych, np. wymagających korelacji działań muzyczno-plastycznych, </w:t>
      </w:r>
    </w:p>
    <w:p w14:paraId="4887209F" w14:textId="05A8A869" w:rsidR="009A7CDE" w:rsidRDefault="009A7CDE" w:rsidP="009A7CDE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przygotowywania ilustracji dźwiękowej do opowiadania, komiksu, grafiki itp. (dobieranie efektów dźwiękowych), </w:t>
      </w:r>
    </w:p>
    <w:p w14:paraId="28CEFA2C" w14:textId="23A567E4" w:rsidR="009A7CDE" w:rsidRDefault="009A7CDE" w:rsidP="0019430D">
      <w:pPr>
        <w:pStyle w:val="Akapitzlist"/>
        <w:numPr>
          <w:ilvl w:val="0"/>
          <w:numId w:val="76"/>
        </w:numPr>
        <w:spacing w:after="0"/>
        <w:jc w:val="both"/>
      </w:pPr>
      <w:r>
        <w:t xml:space="preserve">umiejętność tworzenia prostych akompaniamentów perkusyjnych. </w:t>
      </w:r>
    </w:p>
    <w:p w14:paraId="6547768A" w14:textId="58EE0B49" w:rsidR="000846FE" w:rsidRPr="002908B2" w:rsidRDefault="000846FE" w:rsidP="00622DE6">
      <w:pPr>
        <w:pStyle w:val="Akapitzlist"/>
        <w:numPr>
          <w:ilvl w:val="0"/>
          <w:numId w:val="74"/>
        </w:numPr>
        <w:spacing w:after="0"/>
        <w:jc w:val="both"/>
      </w:pPr>
      <w:r w:rsidRPr="002908B2">
        <w:rPr>
          <w:rFonts w:cstheme="minorHAnsi"/>
        </w:rPr>
        <w:t xml:space="preserve">Przy ocenianiu </w:t>
      </w:r>
      <w:r w:rsidR="00905968" w:rsidRPr="002908B2">
        <w:rPr>
          <w:rFonts w:cstheme="minorHAnsi"/>
        </w:rPr>
        <w:t>testów wiedzy</w:t>
      </w:r>
      <w:r w:rsidR="00622DE6" w:rsidRPr="002908B2">
        <w:rPr>
          <w:rFonts w:cstheme="minorHAnsi"/>
        </w:rPr>
        <w:t xml:space="preserve"> i testów słuchowych</w:t>
      </w:r>
      <w:r w:rsidRPr="002908B2">
        <w:rPr>
          <w:rFonts w:cstheme="minorHAnsi"/>
        </w:rPr>
        <w:t xml:space="preserve"> stosuje się następujące jednolite kryteria ocen: </w:t>
      </w:r>
    </w:p>
    <w:p w14:paraId="019B6CDF" w14:textId="77777777" w:rsidR="000846FE" w:rsidRPr="00187542" w:rsidRDefault="00243760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poniżej 39</w:t>
      </w:r>
      <w:r w:rsidR="000846FE"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% punktów niedostateczny </w:t>
      </w:r>
    </w:p>
    <w:p w14:paraId="42AC52B2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40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– 49% dopuszczający </w:t>
      </w:r>
    </w:p>
    <w:p w14:paraId="67ED4C88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50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– 74% dostateczny </w:t>
      </w:r>
    </w:p>
    <w:p w14:paraId="159DE8DB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75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– 89% dobry </w:t>
      </w:r>
    </w:p>
    <w:p w14:paraId="65FADF2A" w14:textId="77777777" w:rsidR="000846FE" w:rsidRPr="00187542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90 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%– 99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% bardzo dobry </w:t>
      </w:r>
    </w:p>
    <w:p w14:paraId="645044A5" w14:textId="77777777" w:rsidR="000846FE" w:rsidRDefault="000846FE" w:rsidP="00661B93">
      <w:pPr>
        <w:pStyle w:val="Normalny1"/>
        <w:numPr>
          <w:ilvl w:val="1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243760" w:rsidRPr="00187542">
        <w:rPr>
          <w:rFonts w:asciiTheme="minorHAnsi" w:hAnsiTheme="minorHAnsi" w:cstheme="minorHAnsi"/>
          <w:color w:val="auto"/>
          <w:sz w:val="22"/>
          <w:szCs w:val="22"/>
        </w:rPr>
        <w:t>0%  celujący</w:t>
      </w:r>
    </w:p>
    <w:p w14:paraId="21F938E6" w14:textId="3FC390D6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 xml:space="preserve">Praca w grupie to umiejętność  organizacji pracy zespołowej, aktywny udział w dyskusji, twórcze rozwiązywanie problemu, </w:t>
      </w:r>
      <w:r w:rsidR="003802C3" w:rsidRPr="002908B2">
        <w:rPr>
          <w:rFonts w:asciiTheme="minorHAnsi" w:hAnsiTheme="minorHAnsi" w:cstheme="minorHAnsi"/>
          <w:sz w:val="22"/>
          <w:szCs w:val="22"/>
        </w:rPr>
        <w:t>podejmowanie działań praktycznych</w:t>
      </w:r>
      <w:r w:rsidR="0063418C" w:rsidRPr="002908B2">
        <w:rPr>
          <w:rFonts w:asciiTheme="minorHAnsi" w:hAnsiTheme="minorHAnsi" w:cstheme="minorHAnsi"/>
          <w:sz w:val="22"/>
          <w:szCs w:val="22"/>
        </w:rPr>
        <w:t xml:space="preserve">, </w:t>
      </w:r>
      <w:r w:rsidRPr="002908B2">
        <w:rPr>
          <w:rFonts w:asciiTheme="minorHAnsi" w:hAnsiTheme="minorHAnsi" w:cstheme="minorHAnsi"/>
          <w:sz w:val="22"/>
          <w:szCs w:val="22"/>
        </w:rPr>
        <w:t xml:space="preserve">pełnienie  różnych  ról w zespole, dbałość o końcowe efekty pracy zespołu. W określonych wypadkach wyniki pracy grupowej są prezentowane przez wybrane osoby na forum klasy. </w:t>
      </w:r>
    </w:p>
    <w:p w14:paraId="2D68DB63" w14:textId="2C86EED4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>Kartkówka to pisemne sprawdzenie wiedzy, obejmujące zakres materiału z jednej, dwóch lub trzech ostatnich lekcji (zgodnie z WSO). Kartkówki nie muszą być wcześniej zapowiadane.</w:t>
      </w:r>
    </w:p>
    <w:p w14:paraId="02E73CAA" w14:textId="2AAA19F6" w:rsidR="000846FE" w:rsidRPr="002908B2" w:rsidRDefault="000846FE" w:rsidP="002908B2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>Zeszyt - oceniana jest jego zawartość , zapisy notatek, estetyka  – raz w semestrze.</w:t>
      </w:r>
    </w:p>
    <w:p w14:paraId="40F6DDC1" w14:textId="5CC5AD8D" w:rsidR="007E3E29" w:rsidRPr="007E3E29" w:rsidRDefault="000846FE" w:rsidP="007E3E29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908B2">
        <w:rPr>
          <w:rFonts w:asciiTheme="minorHAnsi" w:hAnsiTheme="minorHAnsi" w:cstheme="minorHAnsi"/>
          <w:sz w:val="22"/>
          <w:szCs w:val="22"/>
        </w:rPr>
        <w:t xml:space="preserve">Prace dodatkowe to wszelkie prace 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i działania </w:t>
      </w:r>
      <w:r w:rsidRPr="002908B2">
        <w:rPr>
          <w:rFonts w:asciiTheme="minorHAnsi" w:hAnsiTheme="minorHAnsi" w:cstheme="minorHAnsi"/>
          <w:sz w:val="22"/>
          <w:szCs w:val="22"/>
        </w:rPr>
        <w:t>nadobowiązkowe,</w:t>
      </w:r>
      <w:r w:rsidR="00425C3E" w:rsidRPr="002908B2">
        <w:rPr>
          <w:rFonts w:asciiTheme="minorHAnsi" w:hAnsiTheme="minorHAnsi" w:cstheme="minorHAnsi"/>
          <w:sz w:val="22"/>
          <w:szCs w:val="22"/>
        </w:rPr>
        <w:t xml:space="preserve"> </w:t>
      </w:r>
      <w:r w:rsidRPr="002908B2">
        <w:rPr>
          <w:rFonts w:asciiTheme="minorHAnsi" w:hAnsiTheme="minorHAnsi" w:cstheme="minorHAnsi"/>
          <w:sz w:val="22"/>
          <w:szCs w:val="22"/>
        </w:rPr>
        <w:t>np.: plakaty, projekty,</w:t>
      </w:r>
      <w:r w:rsidR="00622DE6" w:rsidRPr="002908B2">
        <w:rPr>
          <w:rFonts w:asciiTheme="minorHAnsi" w:hAnsiTheme="minorHAnsi" w:cstheme="minorHAnsi"/>
          <w:sz w:val="22"/>
          <w:szCs w:val="22"/>
        </w:rPr>
        <w:t xml:space="preserve"> pre</w:t>
      </w:r>
      <w:r w:rsidR="00B164E4" w:rsidRPr="002908B2">
        <w:rPr>
          <w:rFonts w:asciiTheme="minorHAnsi" w:hAnsiTheme="minorHAnsi" w:cstheme="minorHAnsi"/>
          <w:sz w:val="22"/>
          <w:szCs w:val="22"/>
        </w:rPr>
        <w:t>ze</w:t>
      </w:r>
      <w:r w:rsidR="00622DE6" w:rsidRPr="002908B2">
        <w:rPr>
          <w:rFonts w:asciiTheme="minorHAnsi" w:hAnsiTheme="minorHAnsi" w:cstheme="minorHAnsi"/>
          <w:sz w:val="22"/>
          <w:szCs w:val="22"/>
        </w:rPr>
        <w:t xml:space="preserve">ntacje, 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udział w zajęciach szkolnego chóru, </w:t>
      </w:r>
      <w:r w:rsidRPr="002908B2">
        <w:rPr>
          <w:rFonts w:asciiTheme="minorHAnsi" w:hAnsiTheme="minorHAnsi" w:cstheme="minorHAnsi"/>
          <w:sz w:val="22"/>
          <w:szCs w:val="22"/>
        </w:rPr>
        <w:t xml:space="preserve">aktywny udział </w:t>
      </w:r>
      <w:r w:rsidR="00B164E4" w:rsidRPr="002908B2">
        <w:rPr>
          <w:rFonts w:asciiTheme="minorHAnsi" w:hAnsiTheme="minorHAnsi" w:cstheme="minorHAnsi"/>
          <w:sz w:val="22"/>
          <w:szCs w:val="22"/>
        </w:rPr>
        <w:t>w apelach szkolnych od strony muzycznej, udział w konkursach muzycznych</w:t>
      </w:r>
      <w:r w:rsidRPr="002908B2">
        <w:rPr>
          <w:rFonts w:asciiTheme="minorHAnsi" w:hAnsiTheme="minorHAnsi" w:cstheme="minorHAnsi"/>
          <w:sz w:val="22"/>
          <w:szCs w:val="22"/>
        </w:rPr>
        <w:t>. Wszystkie prace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 i działania</w:t>
      </w:r>
      <w:r w:rsidRPr="002908B2">
        <w:rPr>
          <w:rFonts w:asciiTheme="minorHAnsi" w:hAnsiTheme="minorHAnsi" w:cstheme="minorHAnsi"/>
          <w:sz w:val="22"/>
          <w:szCs w:val="22"/>
        </w:rPr>
        <w:t xml:space="preserve"> dodatkowe, ich</w:t>
      </w:r>
      <w:r w:rsidR="00B164E4" w:rsidRPr="002908B2">
        <w:rPr>
          <w:rFonts w:asciiTheme="minorHAnsi" w:hAnsiTheme="minorHAnsi" w:cstheme="minorHAnsi"/>
          <w:sz w:val="22"/>
          <w:szCs w:val="22"/>
        </w:rPr>
        <w:t xml:space="preserve"> </w:t>
      </w:r>
      <w:r w:rsidRPr="002908B2">
        <w:rPr>
          <w:rFonts w:asciiTheme="minorHAnsi" w:hAnsiTheme="minorHAnsi" w:cstheme="minorHAnsi"/>
          <w:sz w:val="22"/>
          <w:szCs w:val="22"/>
        </w:rPr>
        <w:t>przeznaczenie i sposób prezentacji na forum klasy oraz sposoby oceniania są konsultowane z nauczycielem.</w:t>
      </w:r>
    </w:p>
    <w:p w14:paraId="6034D1D7" w14:textId="77777777" w:rsidR="007E3E29" w:rsidRPr="007E3E29" w:rsidRDefault="007E3E29" w:rsidP="007E3E29">
      <w:pPr>
        <w:pStyle w:val="Normalny1"/>
        <w:numPr>
          <w:ilvl w:val="0"/>
          <w:numId w:val="74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5E788BE6" w14:textId="09426845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lastRenderedPageBreak/>
        <w:t>VII</w:t>
      </w:r>
      <w:r w:rsidR="00B164E4">
        <w:rPr>
          <w:rFonts w:cstheme="minorHAnsi"/>
          <w:b/>
          <w:color w:val="000000"/>
        </w:rPr>
        <w:t>I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ŚRÓDROCZNE  I  ROCZNE  OCENIANIE  UCZNIÓW</w:t>
      </w:r>
    </w:p>
    <w:p w14:paraId="519BEB4B" w14:textId="77777777" w:rsidR="000846FE" w:rsidRPr="00187542" w:rsidRDefault="000846FE" w:rsidP="00661B93">
      <w:pPr>
        <w:pStyle w:val="Normalny1"/>
        <w:numPr>
          <w:ilvl w:val="6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Klasyfikacja śródroczna polega na podsumowaniu osiągnięć edukacyjnych ucznia z zajęć edukacyjnych i zachowania ucznia w pierwszym półroczu oraz ustaleniu śródrocznych ocen klasyfikacyjnych z zajęć edukacyjnych i śródrocznej oceny zachowania.</w:t>
      </w:r>
    </w:p>
    <w:p w14:paraId="659E75EF" w14:textId="77777777" w:rsidR="000846FE" w:rsidRPr="00187542" w:rsidRDefault="000846FE" w:rsidP="00661B93">
      <w:pPr>
        <w:pStyle w:val="Normalny1"/>
        <w:numPr>
          <w:ilvl w:val="6"/>
          <w:numId w:val="4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Oceny śródroczne są ustalane na 10 dni przed końcem półrocza.</w:t>
      </w:r>
    </w:p>
    <w:p w14:paraId="2F0ED846" w14:textId="2B01B5B9" w:rsidR="009A7CD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3. Klasyfikację śródroczną przeprowadza się tydzień przed końcem półrocza.</w:t>
      </w:r>
    </w:p>
    <w:p w14:paraId="484AAE5E" w14:textId="77777777" w:rsidR="000846FE" w:rsidRPr="00187542" w:rsidRDefault="000846FE" w:rsidP="000846FE">
      <w:pPr>
        <w:pStyle w:val="Normalny1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4. Jeżeli w wyniku klasyfikacji śródrocznej stwierdzi się, że poziom osiągnięć edukacyjnych ucznia uniemożliwi lub utrudni kontynuowanie nauki w klasie programowo wyższej szkoła stwarza uczniowi szansę uzupełnienia braków poprzez : </w:t>
      </w:r>
    </w:p>
    <w:p w14:paraId="7410199F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a) zindywidualizowaną  pracę z uczniem na lekcjach, </w:t>
      </w:r>
    </w:p>
    <w:p w14:paraId="28B3E1EC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b) współpracę z domem rodzinnym poprzez częstszy kontakt nauczyciela z rodzicem telefoniczny i elektroniczny, </w:t>
      </w:r>
    </w:p>
    <w:p w14:paraId="4385CFF5" w14:textId="53A6DF6E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c) zorganizowanie pomocy grup koleżeńskich, </w:t>
      </w:r>
    </w:p>
    <w:p w14:paraId="7F87B740" w14:textId="77777777" w:rsidR="000846FE" w:rsidRPr="00187542" w:rsidRDefault="000846FE" w:rsidP="000846FE">
      <w:pPr>
        <w:pStyle w:val="Normalny1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5. Klasyfikację śródroczną i roczną przeprowadza się w skali o której mowa  w pkt</w:t>
      </w:r>
      <w:r w:rsidR="003D0112" w:rsidRPr="0018754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III.1.</w:t>
      </w:r>
    </w:p>
    <w:p w14:paraId="148E1CDF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color w:val="000000"/>
        </w:rPr>
      </w:pPr>
    </w:p>
    <w:p w14:paraId="2AF64BFD" w14:textId="3A56A263" w:rsidR="000846FE" w:rsidRPr="00187542" w:rsidRDefault="00B164E4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IX</w:t>
      </w:r>
      <w:r w:rsidR="00264842" w:rsidRPr="00187542">
        <w:rPr>
          <w:rFonts w:cstheme="minorHAnsi"/>
          <w:b/>
          <w:color w:val="000000"/>
        </w:rPr>
        <w:t xml:space="preserve">. </w:t>
      </w:r>
      <w:r w:rsidR="000846FE" w:rsidRPr="00187542">
        <w:rPr>
          <w:rFonts w:cstheme="minorHAnsi"/>
          <w:b/>
          <w:color w:val="000000"/>
        </w:rPr>
        <w:t xml:space="preserve"> SPOSOBY INFORMOWANIA UCZNIÓW I RODZICÓW O INDYWIDUALNYCH  OSIĄGNIĘCIACH</w:t>
      </w:r>
    </w:p>
    <w:p w14:paraId="45CDEC7F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1) ocena z odpowiedzi ustnej jest oceną jawną dla ucznia i zespołu klasowego i powinna być każdorazowo uzasadniona krótkim słownym komentarzem, </w:t>
      </w:r>
    </w:p>
    <w:p w14:paraId="07F697D6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2) oceny z prac pisemnych opatrzone są komentarzem słownym wskazującym uczniowi i jego rodzicom, co zrobił dobrze, a nad czym ma pracować i ewentualnie  uzasadnione punktacją, </w:t>
      </w:r>
    </w:p>
    <w:p w14:paraId="1A2B9C19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3) rodzice (prawni opiekunowie) są informowani są o ocenach dziecka poprzez: wpis do zeszytu przedmiotowego oraz  poprzez dziennik elektroniczny. </w:t>
      </w:r>
    </w:p>
    <w:p w14:paraId="16103D22" w14:textId="77777777" w:rsidR="000846FE" w:rsidRPr="00187542" w:rsidRDefault="000846FE" w:rsidP="000846FE">
      <w:pPr>
        <w:pStyle w:val="Normalny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4) o ocenach, postępach i osiągnięciach lub niepowodzeniach dziecka rodzice są informowani w trakcie zebrań z rodzicami, dni otwartych, poprzez kontakt telefoniczny, w wyjątkowych przypadkach poprzez wysłanie listu poleconego.</w:t>
      </w:r>
    </w:p>
    <w:p w14:paraId="69978A3B" w14:textId="77777777" w:rsidR="00A451BF" w:rsidRPr="00187542" w:rsidRDefault="00A451BF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</w:p>
    <w:p w14:paraId="759EE10E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>X</w:t>
      </w:r>
      <w:r w:rsidR="00264842" w:rsidRPr="00187542">
        <w:rPr>
          <w:rFonts w:cstheme="minorHAnsi"/>
          <w:b/>
          <w:color w:val="000000"/>
        </w:rPr>
        <w:t xml:space="preserve">. </w:t>
      </w:r>
      <w:r w:rsidRPr="00187542">
        <w:rPr>
          <w:rFonts w:cstheme="minorHAnsi"/>
          <w:b/>
          <w:color w:val="000000"/>
        </w:rPr>
        <w:t xml:space="preserve"> WARUNKI UZYSKANIA OCENY WYŻSZEJ NIŻ PRZEWIDYWANA ROCZNEJ OCENY KLASYFIKACYJNEJ</w:t>
      </w:r>
    </w:p>
    <w:p w14:paraId="6B2CDE4E" w14:textId="77777777" w:rsidR="000846FE" w:rsidRPr="00187542" w:rsidRDefault="000846FE" w:rsidP="00661B93">
      <w:pPr>
        <w:pStyle w:val="Akapitzlist"/>
        <w:numPr>
          <w:ilvl w:val="0"/>
          <w:numId w:val="6"/>
        </w:numPr>
        <w:spacing w:after="0" w:line="320" w:lineRule="exact"/>
        <w:ind w:left="284"/>
        <w:jc w:val="both"/>
        <w:rPr>
          <w:rFonts w:cstheme="minorHAnsi"/>
          <w:color w:val="000000"/>
        </w:rPr>
      </w:pPr>
      <w:r w:rsidRPr="00187542">
        <w:rPr>
          <w:rFonts w:cstheme="minorHAnsi"/>
          <w:color w:val="000000"/>
        </w:rPr>
        <w:t>Ogólne warunki wynikające ze statutu szkoły:</w:t>
      </w:r>
    </w:p>
    <w:p w14:paraId="335938DE" w14:textId="6BFBDF31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Uczeń klas IV–VI</w:t>
      </w:r>
      <w:r w:rsidR="00824BF7" w:rsidRPr="00187542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ma możliwość starania się o poprawienie przewidywanej oceny klasyfikacyjnej o jeden stopień, o ile spełnione są jednocześnie następujące warunki: </w:t>
      </w:r>
    </w:p>
    <w:p w14:paraId="49EA7465" w14:textId="72E59116" w:rsidR="000846FE" w:rsidRDefault="000846FE" w:rsidP="000102FF">
      <w:pPr>
        <w:pStyle w:val="Normalny1"/>
        <w:numPr>
          <w:ilvl w:val="2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ponad 50% ocen z prac</w:t>
      </w:r>
      <w:r w:rsidR="000102FF">
        <w:rPr>
          <w:rFonts w:asciiTheme="minorHAnsi" w:hAnsiTheme="minorHAnsi" w:cstheme="minorHAnsi"/>
          <w:color w:val="auto"/>
          <w:sz w:val="22"/>
          <w:szCs w:val="22"/>
        </w:rPr>
        <w:t>, zadań i muzycznych działań praktycznych (śpiew, gra na flecie)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 jest wyższych od przewidywanej oceny klasyfikacyjnej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A5CCBB6" w14:textId="61C1FFCB" w:rsidR="000102FF" w:rsidRPr="000102FF" w:rsidRDefault="000102FF" w:rsidP="000102FF">
      <w:pPr>
        <w:pStyle w:val="Normalny1"/>
        <w:numPr>
          <w:ilvl w:val="2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102FF">
        <w:rPr>
          <w:rFonts w:asciiTheme="minorHAnsi" w:hAnsiTheme="minorHAnsi" w:cstheme="minorHAnsi"/>
          <w:color w:val="auto"/>
          <w:sz w:val="22"/>
          <w:szCs w:val="22"/>
        </w:rPr>
        <w:t>uczeń wykazuje aktywność i zaangażowanie na lekcjach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6D4B0E8" w14:textId="77777777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Wniosek o uzyskanie wyższej niż przewidywana rocznej oceny klasyfikacyjnej uczeń składa do nauczyciela tych zajęć. </w:t>
      </w:r>
    </w:p>
    <w:p w14:paraId="68938F64" w14:textId="77777777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Nauczyciel jest zobowiązany rozpatrzyć wniosek w terminie 2 dni i poinformować ucznia o decyzji.</w:t>
      </w:r>
    </w:p>
    <w:p w14:paraId="7FF0EABB" w14:textId="696F8453" w:rsidR="000846FE" w:rsidRPr="00187542" w:rsidRDefault="000846FE" w:rsidP="00661B93">
      <w:pPr>
        <w:pStyle w:val="Normalny1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7542">
        <w:rPr>
          <w:rFonts w:asciiTheme="minorHAnsi" w:hAnsiTheme="minorHAnsi" w:cstheme="minorHAnsi"/>
          <w:color w:val="auto"/>
          <w:sz w:val="22"/>
          <w:szCs w:val="22"/>
        </w:rPr>
        <w:t>W celu uzyskania wyższej niż przewidywana rocznej oceny klasyfikacyjnej z zajęć edukacyjnych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po spełnieniu warunków, o których mowa w ust. 7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uczeń jest zobowiązany do 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 xml:space="preserve">zaliczenia zadań i 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>parti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187542">
        <w:rPr>
          <w:rFonts w:asciiTheme="minorHAnsi" w:hAnsiTheme="minorHAnsi" w:cstheme="minorHAnsi"/>
          <w:color w:val="auto"/>
          <w:sz w:val="22"/>
          <w:szCs w:val="22"/>
        </w:rPr>
        <w:t xml:space="preserve"> materiału, z których uzyskał oceny niższe niż ta, o którą się ubiega</w:t>
      </w:r>
      <w:r w:rsidR="008D6C5C">
        <w:rPr>
          <w:rFonts w:asciiTheme="minorHAnsi" w:hAnsiTheme="minorHAnsi" w:cstheme="minorHAnsi"/>
          <w:color w:val="auto"/>
          <w:sz w:val="22"/>
          <w:szCs w:val="22"/>
        </w:rPr>
        <w:t xml:space="preserve"> i poprawienia na ocenę nie niższą od tej, o którą się ubiega.</w:t>
      </w:r>
    </w:p>
    <w:p w14:paraId="586A0E5B" w14:textId="77777777" w:rsidR="000846FE" w:rsidRPr="00187542" w:rsidRDefault="000846FE" w:rsidP="000846FE">
      <w:pPr>
        <w:pStyle w:val="Akapitzlist"/>
        <w:spacing w:after="0" w:line="320" w:lineRule="exact"/>
        <w:jc w:val="both"/>
        <w:rPr>
          <w:rFonts w:cstheme="minorHAnsi"/>
          <w:color w:val="000000"/>
        </w:rPr>
      </w:pPr>
    </w:p>
    <w:p w14:paraId="77B58DCD" w14:textId="77777777" w:rsidR="000846FE" w:rsidRPr="00187542" w:rsidRDefault="000846FE" w:rsidP="000846FE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lastRenderedPageBreak/>
        <w:t>XI. ZASADY WSPÓŁPRACY Z UCZNIAMI, RODZICAMI I PEDAGOGIEM/PSYCHOLOGIEM SZKOLNYM W CELU POPRAWY NIEZADOWALAJĄCYCH WYNIKÓW NAUCZANIA:</w:t>
      </w:r>
    </w:p>
    <w:p w14:paraId="0B0DDC06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Ustalenie wspólnie z uczniem jakie partie materiału wymagają nadrobienia – pisemna informacja dla rodziców. </w:t>
      </w:r>
    </w:p>
    <w:p w14:paraId="2DBE910C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Ustalenie, w jaki sposób zaległości mają zostać nadrobione: </w:t>
      </w:r>
    </w:p>
    <w:p w14:paraId="02CF3C0D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pomoc koleżeńska, </w:t>
      </w:r>
    </w:p>
    <w:p w14:paraId="633F6529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pomoc nauczyciela, </w:t>
      </w:r>
    </w:p>
    <w:p w14:paraId="1218B6B5" w14:textId="77777777" w:rsidR="000846FE" w:rsidRPr="0018754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praca własna wraz z rodzicami.</w:t>
      </w:r>
    </w:p>
    <w:p w14:paraId="5925FBF1" w14:textId="77777777" w:rsidR="000846FE" w:rsidRPr="00187542" w:rsidRDefault="000846FE" w:rsidP="002908B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Ustalenie z uczniem i rodzicami formy zaliczenia materiału.</w:t>
      </w:r>
    </w:p>
    <w:p w14:paraId="213F439D" w14:textId="77777777" w:rsidR="000846FE" w:rsidRPr="00187542" w:rsidRDefault="000846FE" w:rsidP="002908B2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>Współpraca z pedagogiem szkolnym:</w:t>
      </w:r>
    </w:p>
    <w:p w14:paraId="73B5F026" w14:textId="0ABC3FE6" w:rsidR="002908B2" w:rsidRPr="002908B2" w:rsidRDefault="000846FE" w:rsidP="002908B2">
      <w:pPr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187542">
        <w:rPr>
          <w:rFonts w:cstheme="minorHAnsi"/>
        </w:rPr>
        <w:t xml:space="preserve">wspólne ustalanie sposobu pracy z uczniami mającymi problemy dydaktyczne i wychowawcze. </w:t>
      </w:r>
    </w:p>
    <w:p w14:paraId="6EF4CA72" w14:textId="77777777" w:rsidR="002908B2" w:rsidRPr="00187542" w:rsidRDefault="002908B2" w:rsidP="00E814E2">
      <w:pPr>
        <w:jc w:val="center"/>
        <w:rPr>
          <w:rFonts w:cstheme="minorHAnsi"/>
          <w:b/>
        </w:rPr>
      </w:pPr>
    </w:p>
    <w:p w14:paraId="2D154AA2" w14:textId="77777777" w:rsidR="00331B80" w:rsidRPr="00187542" w:rsidRDefault="009C6BD3" w:rsidP="00331B80">
      <w:pPr>
        <w:spacing w:after="0" w:line="320" w:lineRule="exact"/>
        <w:jc w:val="both"/>
        <w:rPr>
          <w:rFonts w:cstheme="minorHAnsi"/>
          <w:b/>
          <w:color w:val="000000"/>
        </w:rPr>
      </w:pPr>
      <w:r w:rsidRPr="00187542">
        <w:rPr>
          <w:rFonts w:cstheme="minorHAnsi"/>
          <w:b/>
          <w:color w:val="000000"/>
        </w:rPr>
        <w:t xml:space="preserve">XII. </w:t>
      </w:r>
      <w:r w:rsidR="00331B80" w:rsidRPr="00187542">
        <w:rPr>
          <w:rFonts w:cstheme="minorHAnsi"/>
          <w:b/>
          <w:color w:val="000000"/>
        </w:rPr>
        <w:t xml:space="preserve"> WYMAGANIA EDUKACYJNE NA POSZCZEGÓLNE ŚRÓDROCZNE I ROCZNE OCENY KLASYFIKACYJNE W TYM WYMAGANIA DLA UCZNIÓW Z OPINIAMI I ORZ</w:t>
      </w:r>
      <w:r w:rsidR="005A6C63">
        <w:rPr>
          <w:rFonts w:cstheme="minorHAnsi"/>
          <w:b/>
          <w:color w:val="000000"/>
        </w:rPr>
        <w:t>ECZENIAMI PPP.</w:t>
      </w:r>
    </w:p>
    <w:p w14:paraId="5DBFC43F" w14:textId="03BC984A" w:rsidR="00331B80" w:rsidRPr="007E3E29" w:rsidRDefault="00A7477A" w:rsidP="007E3E29">
      <w:r>
        <w:t xml:space="preserve">Wymagania edukacyjne formułowane są w oparciu o podstawę programową oraz Program nauczania muzyki w klasach 4-7 szkoły podstawowej „Lekcja muzyki” autorstwa Moniki Gromek i Grażyny </w:t>
      </w:r>
      <w:proofErr w:type="spellStart"/>
      <w:r>
        <w:t>Kilbach</w:t>
      </w:r>
      <w:proofErr w:type="spellEnd"/>
      <w:r>
        <w:t xml:space="preserve"> (NOWA ERA). System oceniania ma na celu wspieranie rozwoju intelektualnego i osobowościowego ucznia.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371"/>
      </w:tblGrid>
      <w:tr w:rsidR="00A67E83" w14:paraId="70BDFE16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0C9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celującej:</w:t>
            </w:r>
          </w:p>
          <w:p w14:paraId="15DA1A6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6B33C1C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w pełni treści programowe;</w:t>
            </w:r>
          </w:p>
          <w:p w14:paraId="3B9DB96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prawidłowo i samodzielnie wykonuje wszystkie zadania muzyczne na lekcji (śpiewa, gra na instrumentach szkolnych, tworzy akompaniamenty, wykonuje kroki poznawanych tańców, słucha z uwagą utworów muzycznych);</w:t>
            </w:r>
          </w:p>
          <w:p w14:paraId="2CDE4A42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szczególne zainteresowania przedmiotem;</w:t>
            </w:r>
          </w:p>
          <w:p w14:paraId="66D39566" w14:textId="77777777" w:rsidR="00A67E83" w:rsidRPr="00A67E83" w:rsidRDefault="00A67E83" w:rsidP="007E3E29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jest bardzo aktywny muzycznie;</w:t>
            </w:r>
          </w:p>
          <w:p w14:paraId="5E175893" w14:textId="77777777" w:rsidR="00A67E83" w:rsidRPr="00A67E83" w:rsidRDefault="00A67E83" w:rsidP="007E3E29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wykonuje różne zadania twórcze;</w:t>
            </w:r>
          </w:p>
          <w:p w14:paraId="40ADD62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67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bardzo dobrej:</w:t>
            </w:r>
          </w:p>
          <w:p w14:paraId="19B1EF0A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5A2C117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systematycznie przygotowuje się do zajęć;</w:t>
            </w:r>
          </w:p>
          <w:p w14:paraId="67A81E2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aktywnie pracuje na lekcji;</w:t>
            </w:r>
          </w:p>
          <w:p w14:paraId="379AE43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prawidłowo wykonuje wszystkie zadania muzyczne na lekcji (śpiewa, gra na instrumentach szkolnych, tworzy akompaniamenty, wykonuje kroki poznawanych tańców, słucha z uwagą utworów muzycznych);</w:t>
            </w:r>
          </w:p>
          <w:p w14:paraId="4C32D8F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chętnie podejmuje zadania dodatkowe;</w:t>
            </w:r>
          </w:p>
          <w:p w14:paraId="55BA6FA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korzysta przy opracowaniach zadań z różnych źródeł informacji;</w:t>
            </w:r>
          </w:p>
          <w:p w14:paraId="6C59E6B4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treści i umiejętności z programu danej klasy;</w:t>
            </w:r>
          </w:p>
          <w:p w14:paraId="4FF4787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</w:tr>
      <w:tr w:rsidR="00A67E83" w14:paraId="5F26080C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D2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dobrej:</w:t>
            </w:r>
          </w:p>
          <w:p w14:paraId="2639C281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10E7897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aktywnie uczestniczy w toku lekcji;</w:t>
            </w:r>
          </w:p>
          <w:p w14:paraId="1D9128F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lastRenderedPageBreak/>
              <w:t>- wywiązuje się z powierzonych zadań;</w:t>
            </w:r>
          </w:p>
          <w:p w14:paraId="64DE69C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poprawnie i z niewielką pomocą nauczyciela wykonuje zadania muzyczne;</w:t>
            </w:r>
          </w:p>
          <w:p w14:paraId="438D8290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treści i umiejętności na poziomie rozszerzonym;</w:t>
            </w:r>
          </w:p>
          <w:p w14:paraId="26D6A4C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starannie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57AA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lastRenderedPageBreak/>
              <w:t>Kryteria oceny dostatecznej:</w:t>
            </w:r>
          </w:p>
          <w:p w14:paraId="243BC16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2377E33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opanował wiadomości i umiejętności w zakresie podstawowym;</w:t>
            </w:r>
          </w:p>
          <w:p w14:paraId="49556BEF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lastRenderedPageBreak/>
              <w:t>- sporadycznie nieprzygotowany do zajęć;</w:t>
            </w:r>
          </w:p>
          <w:p w14:paraId="6D1A8251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niezbyt poprawnie i z dużą pomocą nauczyciela wykonuje zadania muzyczne;</w:t>
            </w:r>
          </w:p>
          <w:p w14:paraId="2D065D1B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małe zaangażowanie w pracę na lekcji;</w:t>
            </w:r>
          </w:p>
          <w:p w14:paraId="682E9C10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prowadzi zeszyt niesystematycznie i niestarannie.</w:t>
            </w:r>
          </w:p>
        </w:tc>
      </w:tr>
      <w:tr w:rsidR="00A67E83" w14:paraId="63EFF2CC" w14:textId="77777777" w:rsidTr="00A67E8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A653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lastRenderedPageBreak/>
              <w:t>Kryteria oceny dopuszczającej:</w:t>
            </w:r>
          </w:p>
          <w:p w14:paraId="606CA28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Uczeń:</w:t>
            </w:r>
          </w:p>
          <w:p w14:paraId="42A50AB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niedbale, nie starając się poprawić błędów, wykonuje zadania muzyczne;</w:t>
            </w:r>
          </w:p>
          <w:p w14:paraId="5098BBE3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niechętnie podejmuje działania muzyczne;</w:t>
            </w:r>
          </w:p>
          <w:p w14:paraId="0E6CD02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dysponuje tylko fragmentaryczną wiedzą;</w:t>
            </w:r>
          </w:p>
          <w:p w14:paraId="7F7A3617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przeszkadza w pracy innym;</w:t>
            </w:r>
          </w:p>
          <w:p w14:paraId="0E7A0CF7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niesystematycznie prowadzi zeszyt przedmiotowy.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5E6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  <w:b/>
              </w:rPr>
              <w:t>Kryteria oceny niedostatecznej:</w:t>
            </w:r>
          </w:p>
          <w:p w14:paraId="4A652545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  <w:b/>
              </w:rPr>
            </w:pPr>
            <w:r w:rsidRPr="00A67E83">
              <w:rPr>
                <w:rFonts w:cstheme="minorHAnsi"/>
              </w:rPr>
              <w:t>Uczeń</w:t>
            </w:r>
            <w:r w:rsidRPr="00A67E83">
              <w:rPr>
                <w:rFonts w:cstheme="minorHAnsi"/>
                <w:b/>
              </w:rPr>
              <w:t xml:space="preserve">: </w:t>
            </w:r>
          </w:p>
          <w:p w14:paraId="2553A6B4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wykazuje negatywny stosunek do przedmiotu;</w:t>
            </w:r>
          </w:p>
          <w:p w14:paraId="152F0AAE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ma bardzo duże braki w zakresie podstawowych wymagań edukacyjnych dla danej klasy;</w:t>
            </w:r>
          </w:p>
          <w:p w14:paraId="48B96D0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mimo pomocy nauczyciela nie potrafi i nie chce wykonać najprostszych poleceń wynikających z programu danej klasy;</w:t>
            </w:r>
          </w:p>
          <w:p w14:paraId="0C98B21D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jest nieprzygotowany i przeszkadza w pracy innym;</w:t>
            </w:r>
          </w:p>
          <w:p w14:paraId="58F5ACB8" w14:textId="77777777" w:rsidR="00A67E83" w:rsidRPr="00A67E83" w:rsidRDefault="00A67E83" w:rsidP="007E3E29">
            <w:pPr>
              <w:spacing w:after="0" w:line="256" w:lineRule="auto"/>
              <w:rPr>
                <w:rFonts w:cstheme="minorHAnsi"/>
              </w:rPr>
            </w:pPr>
            <w:r w:rsidRPr="00A67E83">
              <w:rPr>
                <w:rFonts w:cstheme="minorHAnsi"/>
              </w:rPr>
              <w:t>- nie prowadzi zeszytu przedmiotowego.</w:t>
            </w:r>
          </w:p>
        </w:tc>
      </w:tr>
    </w:tbl>
    <w:p w14:paraId="01A01C74" w14:textId="77777777" w:rsidR="00F36982" w:rsidRPr="00187542" w:rsidRDefault="00F36982">
      <w:pPr>
        <w:rPr>
          <w:rFonts w:cstheme="minorHAnsi"/>
        </w:rPr>
      </w:pPr>
    </w:p>
    <w:p w14:paraId="76703540" w14:textId="44FE56FA" w:rsidR="00A916B5" w:rsidRPr="00187542" w:rsidRDefault="00A916B5" w:rsidP="00A916B5">
      <w:pPr>
        <w:spacing w:after="240" w:line="240" w:lineRule="auto"/>
        <w:jc w:val="both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Dostosowanie Przedmiotow</w:t>
      </w:r>
      <w:r w:rsidR="00D237F6">
        <w:rPr>
          <w:rFonts w:eastAsia="Times New Roman" w:cstheme="minorHAnsi"/>
          <w:lang w:eastAsia="pl-PL"/>
        </w:rPr>
        <w:t>ych</w:t>
      </w:r>
      <w:r w:rsidRPr="00187542">
        <w:rPr>
          <w:rFonts w:eastAsia="Times New Roman" w:cstheme="minorHAnsi"/>
          <w:lang w:eastAsia="pl-PL"/>
        </w:rPr>
        <w:t xml:space="preserve"> </w:t>
      </w:r>
      <w:r w:rsidR="00D237F6">
        <w:rPr>
          <w:rFonts w:eastAsia="Times New Roman" w:cstheme="minorHAnsi"/>
          <w:lang w:eastAsia="pl-PL"/>
        </w:rPr>
        <w:t>Zasad</w:t>
      </w:r>
      <w:r w:rsidRPr="00187542">
        <w:rPr>
          <w:rFonts w:eastAsia="Times New Roman" w:cstheme="minorHAnsi"/>
          <w:lang w:eastAsia="pl-PL"/>
        </w:rPr>
        <w:t xml:space="preserve"> Oceniania z </w:t>
      </w:r>
      <w:r w:rsidR="000102FF">
        <w:rPr>
          <w:rFonts w:eastAsia="Times New Roman" w:cstheme="minorHAnsi"/>
          <w:lang w:eastAsia="pl-PL"/>
        </w:rPr>
        <w:t>muzyki</w:t>
      </w:r>
      <w:r w:rsidRPr="00187542">
        <w:rPr>
          <w:rFonts w:eastAsia="Times New Roman" w:cstheme="minorHAnsi"/>
          <w:lang w:eastAsia="pl-PL"/>
        </w:rPr>
        <w:t xml:space="preserve"> do możliwości uczniów ze specjalnymi wymaganiami edukacyjnymi :</w:t>
      </w:r>
    </w:p>
    <w:p w14:paraId="49B7D169" w14:textId="77777777" w:rsidR="00A916B5" w:rsidRPr="00187542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Uczniowie posiadający opinię poradni psychologiczno-pedagogicznej o specyficznych trudnościach w uczeniu się oraz uczniowie posiadający orzeczenie o potrzebie nauczania indywidualnego są oceniani z uwzględnieniem zaleceń poradni.</w:t>
      </w:r>
    </w:p>
    <w:p w14:paraId="2BE98396" w14:textId="77777777" w:rsidR="00A916B5" w:rsidRPr="00187542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 xml:space="preserve">Nauczyciel dostosowuje wymagania edukacyjne do indywidualnych potrzeb psychofizycznych i edukacyjnych ucznia posiadającego opinie poradni </w:t>
      </w:r>
      <w:proofErr w:type="spellStart"/>
      <w:r w:rsidRPr="00187542">
        <w:rPr>
          <w:rFonts w:eastAsia="Times New Roman" w:cstheme="minorHAnsi"/>
          <w:lang w:eastAsia="pl-PL"/>
        </w:rPr>
        <w:t>psychologiczno</w:t>
      </w:r>
      <w:proofErr w:type="spellEnd"/>
      <w:r w:rsidRPr="00187542">
        <w:rPr>
          <w:rFonts w:eastAsia="Times New Roman" w:cstheme="minorHAnsi"/>
          <w:lang w:eastAsia="pl-PL"/>
        </w:rPr>
        <w:t xml:space="preserve"> – pedagogicznej o specyficznych trudnościach w uczeniu się.</w:t>
      </w:r>
    </w:p>
    <w:p w14:paraId="3869CE2F" w14:textId="77777777" w:rsidR="00A916B5" w:rsidRDefault="00A916B5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87542">
        <w:rPr>
          <w:rFonts w:eastAsia="Times New Roman" w:cstheme="minorHAnsi"/>
          <w:lang w:eastAsia="pl-PL"/>
        </w:rPr>
        <w:t>W stosunku wszystkich uczniów posiadających dysfunkcję zastosowane zostaną zasady wzmacniania poczucia własnej wartości, bezpieczeństwa, motywowania do pracy i doceniania małych sukcesów.</w:t>
      </w:r>
    </w:p>
    <w:p w14:paraId="289874F9" w14:textId="01DF5761" w:rsidR="00AA03E4" w:rsidRPr="00340C46" w:rsidRDefault="00AA03E4" w:rsidP="00661B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A03E4">
        <w:rPr>
          <w:b/>
        </w:rPr>
        <w:t>Uczeń oceniany jest z uwzględnieniem swoich indywidualnych możliwości i predyspozycji muzycznych, za zaangażowanie i włożony wysiłek w osiągnięcie efektu końcowego</w:t>
      </w:r>
      <w:r>
        <w:rPr>
          <w:b/>
        </w:rPr>
        <w:t>.</w:t>
      </w:r>
    </w:p>
    <w:p w14:paraId="5985581C" w14:textId="77777777" w:rsidR="00340C46" w:rsidRDefault="00340C46" w:rsidP="00340C46">
      <w:pPr>
        <w:spacing w:before="100" w:beforeAutospacing="1" w:after="100" w:afterAutospacing="1" w:line="240" w:lineRule="auto"/>
        <w:rPr>
          <w:b/>
        </w:rPr>
      </w:pPr>
    </w:p>
    <w:p w14:paraId="6059A317" w14:textId="77777777" w:rsidR="00340C46" w:rsidRDefault="00340C46" w:rsidP="00340C46">
      <w:pPr>
        <w:spacing w:before="100" w:beforeAutospacing="1" w:after="100" w:afterAutospacing="1" w:line="240" w:lineRule="auto"/>
        <w:rPr>
          <w:b/>
        </w:rPr>
      </w:pPr>
    </w:p>
    <w:p w14:paraId="4E5B8BAD" w14:textId="77777777" w:rsidR="00340C46" w:rsidRPr="000719CD" w:rsidRDefault="00340C46" w:rsidP="00340C4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1470314F" w14:textId="4D01D3DC" w:rsidR="000719CD" w:rsidRPr="00340C46" w:rsidRDefault="00340C46" w:rsidP="00340C46">
      <w:pPr>
        <w:spacing w:after="0"/>
        <w:ind w:left="360"/>
        <w:rPr>
          <w:rFonts w:cstheme="minorHAnsi"/>
          <w:b/>
          <w:bCs/>
          <w:color w:val="000000" w:themeColor="text1"/>
        </w:rPr>
      </w:pPr>
      <w:r w:rsidRPr="00340C46">
        <w:rPr>
          <w:rFonts w:cstheme="minorHAnsi"/>
          <w:b/>
          <w:bCs/>
          <w:color w:val="000000" w:themeColor="text1"/>
        </w:rPr>
        <w:lastRenderedPageBreak/>
        <w:t xml:space="preserve">XIII.  </w:t>
      </w:r>
      <w:r w:rsidR="000719CD" w:rsidRPr="00340C46">
        <w:rPr>
          <w:rFonts w:cstheme="minorHAnsi"/>
          <w:b/>
          <w:bCs/>
          <w:color w:val="000000" w:themeColor="text1"/>
        </w:rPr>
        <w:t>Wymagania edukacyjne z uwzględnieniem treści nauczania</w:t>
      </w:r>
    </w:p>
    <w:p w14:paraId="06F600E4" w14:textId="77777777" w:rsidR="00340C46" w:rsidRPr="00340C46" w:rsidRDefault="00340C46" w:rsidP="00340C46">
      <w:pPr>
        <w:spacing w:after="0"/>
        <w:ind w:left="360"/>
        <w:rPr>
          <w:rFonts w:cstheme="minorHAnsi"/>
          <w:b/>
          <w:bCs/>
          <w:color w:val="000000" w:themeColor="text1"/>
        </w:rPr>
      </w:pPr>
    </w:p>
    <w:p w14:paraId="06388CD5" w14:textId="4FBE4A66" w:rsidR="008432D7" w:rsidRDefault="006206F4" w:rsidP="006206F4">
      <w:pPr>
        <w:shd w:val="clear" w:color="auto" w:fill="FFFFFF" w:themeFill="background1"/>
        <w:jc w:val="center"/>
        <w:rPr>
          <w:rFonts w:cstheme="minorHAnsi"/>
          <w:b/>
          <w:bCs/>
        </w:rPr>
      </w:pPr>
      <w:r w:rsidRPr="006206F4">
        <w:rPr>
          <w:rFonts w:cstheme="minorHAnsi"/>
          <w:b/>
          <w:bCs/>
        </w:rPr>
        <w:t>KLASA VII</w:t>
      </w:r>
    </w:p>
    <w:p w14:paraId="1C8E38AC" w14:textId="430D096F" w:rsidR="00CB1C41" w:rsidRDefault="00CB1C41" w:rsidP="00CB1C41">
      <w:pPr>
        <w:shd w:val="clear" w:color="auto" w:fill="FFFFFF" w:themeFill="background1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Semestr 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3260"/>
        <w:gridCol w:w="2977"/>
        <w:gridCol w:w="142"/>
        <w:gridCol w:w="2976"/>
        <w:gridCol w:w="1559"/>
      </w:tblGrid>
      <w:tr w:rsidR="00CB1C41" w:rsidRPr="00CB1C41" w14:paraId="156395A5" w14:textId="77777777" w:rsidTr="00680998">
        <w:tc>
          <w:tcPr>
            <w:tcW w:w="959" w:type="dxa"/>
            <w:shd w:val="clear" w:color="auto" w:fill="D9D9D9"/>
            <w:vAlign w:val="center"/>
          </w:tcPr>
          <w:p w14:paraId="556536B6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Nr lekcji/miesiąc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6F0C1C8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TEMAT</w:t>
            </w:r>
          </w:p>
          <w:p w14:paraId="7D46CB14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 ujęciu problemowym (do zapisania w dzienniku)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FE9ABAA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MATERIAŁ DO REALIZACJI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26B53B9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WYMAGANIA PODSTAWOWE</w:t>
            </w:r>
          </w:p>
          <w:p w14:paraId="4A77DE89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73A1110C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Uczeń: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0517ED0D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WYMAGANIA PONADPODSTAWOWE</w:t>
            </w:r>
          </w:p>
          <w:p w14:paraId="01EDD096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1B67BB33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Uczeń: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585498D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Podstawa programowa</w:t>
            </w:r>
          </w:p>
        </w:tc>
      </w:tr>
      <w:tr w:rsidR="00CB1C41" w:rsidRPr="00CB1C41" w14:paraId="44869E5D" w14:textId="77777777" w:rsidTr="00680998">
        <w:tc>
          <w:tcPr>
            <w:tcW w:w="959" w:type="dxa"/>
            <w:shd w:val="clear" w:color="auto" w:fill="auto"/>
          </w:tcPr>
          <w:p w14:paraId="28709251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 / IX</w:t>
            </w:r>
          </w:p>
          <w:p w14:paraId="01A9E9D2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E7BE03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eastAsia="Myriad Pro Semibold" w:cstheme="minorHAnsi"/>
                <w:color w:val="000000"/>
              </w:rPr>
              <w:t>Co nam w duszy gra?</w:t>
            </w:r>
            <w:r w:rsidRPr="00CB1C41">
              <w:rPr>
                <w:rFonts w:cstheme="minorHAnsi"/>
                <w:color w:val="000000"/>
              </w:rPr>
              <w:t xml:space="preserve"> Organizacja pracy</w:t>
            </w:r>
          </w:p>
        </w:tc>
        <w:tc>
          <w:tcPr>
            <w:tcW w:w="3260" w:type="dxa"/>
            <w:shd w:val="clear" w:color="auto" w:fill="auto"/>
          </w:tcPr>
          <w:p w14:paraId="2154E63D" w14:textId="77777777" w:rsidR="00CB1C41" w:rsidRPr="00CB1C41" w:rsidRDefault="00CB1C41" w:rsidP="00680998">
            <w:pPr>
              <w:spacing w:after="0" w:line="240" w:lineRule="auto"/>
              <w:rPr>
                <w:rFonts w:eastAsia="Myriad Pro Semibold"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wstęp i lekcja 1: „</w:t>
            </w:r>
            <w:r w:rsidRPr="00CB1C41">
              <w:rPr>
                <w:rFonts w:eastAsia="Myriad Pro Semibold" w:cstheme="minorHAnsi"/>
                <w:color w:val="000000"/>
              </w:rPr>
              <w:t>Co nam w duszy gra?”</w:t>
            </w:r>
          </w:p>
          <w:p w14:paraId="51116BC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piosenka </w:t>
            </w:r>
            <w:r w:rsidRPr="00CB1C41">
              <w:rPr>
                <w:rFonts w:cstheme="minorHAnsi"/>
                <w:i/>
                <w:color w:val="000000"/>
              </w:rPr>
              <w:t>Co nam w duszy gra</w:t>
            </w:r>
          </w:p>
          <w:p w14:paraId="2460A54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zadanie o charakterze zabawy: „Wędrujące kubki”</w:t>
            </w:r>
          </w:p>
          <w:p w14:paraId="2AB19BE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Tuuterin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tyttäret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;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Papaya</w:t>
            </w:r>
            <w:proofErr w:type="spellEnd"/>
          </w:p>
          <w:p w14:paraId="7AB6406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taniec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Papaya</w:t>
            </w:r>
            <w:proofErr w:type="spellEnd"/>
          </w:p>
        </w:tc>
        <w:tc>
          <w:tcPr>
            <w:tcW w:w="6095" w:type="dxa"/>
            <w:gridSpan w:val="3"/>
            <w:shd w:val="clear" w:color="auto" w:fill="auto"/>
          </w:tcPr>
          <w:p w14:paraId="3CD1DA0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Lekcja, na której uczniowie i nauczyciel spotykają się po wakacjach oraz przypominają sobie zasady współpracy na lekcjach muzyki i kryteria oceniania. Piosenka </w:t>
            </w:r>
            <w:r w:rsidRPr="00CB1C41">
              <w:rPr>
                <w:rFonts w:cstheme="minorHAnsi"/>
                <w:i/>
                <w:color w:val="000000"/>
              </w:rPr>
              <w:t>Co nam w duszy gra</w:t>
            </w:r>
            <w:r w:rsidRPr="00CB1C41">
              <w:rPr>
                <w:rFonts w:cstheme="minorHAnsi"/>
                <w:color w:val="000000"/>
              </w:rPr>
              <w:t xml:space="preserve"> umożliwia muzyczne rozpoczęcie roku szkolnego. Gra „Wędrujące kubki” i ćwiczenia taneczne są dla uczniów okazją do wspólnej zabawy po wakacjach.</w:t>
            </w:r>
          </w:p>
        </w:tc>
        <w:tc>
          <w:tcPr>
            <w:tcW w:w="1559" w:type="dxa"/>
            <w:shd w:val="clear" w:color="auto" w:fill="auto"/>
          </w:tcPr>
          <w:p w14:paraId="59A62F4F" w14:textId="77777777" w:rsidR="00CB1C41" w:rsidRPr="00CB1C41" w:rsidRDefault="00CB1C41" w:rsidP="006809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B1C41">
              <w:rPr>
                <w:rFonts w:asciiTheme="minorHAnsi" w:hAnsiTheme="minorHAnsi" w:cstheme="minorHAnsi"/>
                <w:sz w:val="22"/>
                <w:szCs w:val="22"/>
              </w:rPr>
              <w:t>I.1.1, I.1.3, I.3.1, I.3.3, I.4.3, II.2.1, II.2.2</w:t>
            </w:r>
          </w:p>
          <w:p w14:paraId="5771D1B3" w14:textId="77777777" w:rsidR="00CB1C41" w:rsidRPr="00CB1C41" w:rsidRDefault="00CB1C41" w:rsidP="006809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C41" w:rsidRPr="00CB1C41" w14:paraId="4E39CD0F" w14:textId="77777777" w:rsidTr="00680998">
        <w:tc>
          <w:tcPr>
            <w:tcW w:w="959" w:type="dxa"/>
            <w:shd w:val="clear" w:color="auto" w:fill="auto"/>
          </w:tcPr>
          <w:p w14:paraId="7B76238F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2 / IX</w:t>
            </w:r>
          </w:p>
          <w:p w14:paraId="7E3F139D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4E0792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eastAsia="Myriad Pro Semibold" w:cstheme="minorHAnsi"/>
                <w:color w:val="000000"/>
              </w:rPr>
              <w:t>Śpiew w różnych odsłonach. Techniki wokalne</w:t>
            </w:r>
          </w:p>
        </w:tc>
        <w:tc>
          <w:tcPr>
            <w:tcW w:w="3260" w:type="dxa"/>
            <w:shd w:val="clear" w:color="auto" w:fill="auto"/>
          </w:tcPr>
          <w:p w14:paraId="4295990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2: „Śpiew w różnych odsłonach”</w:t>
            </w:r>
          </w:p>
          <w:p w14:paraId="001C67A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fragmentu utworu W.A. Mozarta </w:t>
            </w:r>
            <w:r w:rsidRPr="00CB1C41">
              <w:rPr>
                <w:rFonts w:cstheme="minorHAnsi"/>
                <w:i/>
                <w:color w:val="000000"/>
              </w:rPr>
              <w:t>Marsz turecki</w:t>
            </w:r>
            <w:r w:rsidRPr="00CB1C41">
              <w:rPr>
                <w:rFonts w:cstheme="minorHAnsi"/>
                <w:color w:val="000000"/>
              </w:rPr>
              <w:t xml:space="preserve"> – do wykonania </w:t>
            </w:r>
            <w:proofErr w:type="spellStart"/>
            <w:r w:rsidRPr="00CB1C41">
              <w:rPr>
                <w:rFonts w:cstheme="minorHAnsi"/>
                <w:color w:val="000000"/>
              </w:rPr>
              <w:t>scatem</w:t>
            </w:r>
            <w:proofErr w:type="spellEnd"/>
          </w:p>
          <w:p w14:paraId="5CC2324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laboratorium muzyczne</w:t>
            </w:r>
          </w:p>
          <w:p w14:paraId="210FFD9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W.A. Mozart, </w:t>
            </w:r>
            <w:r w:rsidRPr="00CB1C41">
              <w:rPr>
                <w:rFonts w:cstheme="minorHAnsi"/>
                <w:i/>
                <w:color w:val="000000"/>
              </w:rPr>
              <w:t>Marsz turecki</w:t>
            </w:r>
            <w:r w:rsidRPr="00CB1C41">
              <w:rPr>
                <w:rFonts w:cstheme="minorHAnsi"/>
                <w:color w:val="000000"/>
              </w:rPr>
              <w:t xml:space="preserve">; F. Chopin, </w:t>
            </w:r>
            <w:r w:rsidRPr="00CB1C41">
              <w:rPr>
                <w:rFonts w:cstheme="minorHAnsi"/>
                <w:i/>
                <w:color w:val="000000"/>
              </w:rPr>
              <w:t>Mazurek F-dur</w:t>
            </w:r>
            <w:r w:rsidRPr="00CB1C41">
              <w:rPr>
                <w:rFonts w:cstheme="minorHAnsi"/>
                <w:color w:val="000000"/>
              </w:rPr>
              <w:t xml:space="preserve">; S. Rachmaninow, </w:t>
            </w:r>
            <w:r w:rsidRPr="00CB1C41">
              <w:rPr>
                <w:rFonts w:cstheme="minorHAnsi"/>
                <w:i/>
                <w:color w:val="000000"/>
              </w:rPr>
              <w:t>Wokaliza</w:t>
            </w:r>
            <w:r w:rsidRPr="00CB1C41">
              <w:rPr>
                <w:rFonts w:cstheme="minorHAnsi"/>
                <w:color w:val="000000"/>
              </w:rPr>
              <w:t xml:space="preserve"> (fragment); przykłady </w:t>
            </w:r>
            <w:proofErr w:type="spellStart"/>
            <w:r w:rsidRPr="00CB1C41">
              <w:rPr>
                <w:rFonts w:cstheme="minorHAnsi"/>
                <w:color w:val="000000"/>
              </w:rPr>
              <w:t>beatboxu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(utwór </w:t>
            </w:r>
            <w:r w:rsidRPr="00CB1C41">
              <w:rPr>
                <w:rFonts w:cstheme="minorHAnsi"/>
                <w:i/>
                <w:color w:val="000000"/>
              </w:rPr>
              <w:t>Exodus</w:t>
            </w:r>
            <w:r w:rsidRPr="00CB1C41">
              <w:rPr>
                <w:rFonts w:cstheme="minorHAnsi"/>
                <w:color w:val="000000"/>
              </w:rPr>
              <w:t xml:space="preserve"> w wykonaniu zespołu MONK), jodłowania (A. </w:t>
            </w:r>
            <w:proofErr w:type="spellStart"/>
            <w:r w:rsidRPr="00CB1C41">
              <w:rPr>
                <w:rFonts w:cstheme="minorHAnsi"/>
                <w:color w:val="000000"/>
              </w:rPr>
              <w:t>Runggaldier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Polka mazurka z austriackiego Tyrolu</w:t>
            </w:r>
            <w:r w:rsidRPr="00CB1C41">
              <w:rPr>
                <w:rFonts w:cstheme="minorHAnsi"/>
                <w:color w:val="000000"/>
              </w:rPr>
              <w:t xml:space="preserve">) i śpiewu </w:t>
            </w:r>
            <w:r w:rsidRPr="00CB1C41">
              <w:rPr>
                <w:rFonts w:cstheme="minorHAnsi"/>
                <w:color w:val="000000"/>
              </w:rPr>
              <w:lastRenderedPageBreak/>
              <w:t>białego (</w:t>
            </w:r>
            <w:r w:rsidRPr="00CB1C41">
              <w:rPr>
                <w:rFonts w:cstheme="minorHAnsi"/>
                <w:i/>
                <w:color w:val="000000"/>
              </w:rPr>
              <w:t>Czerwone jabłuszko</w:t>
            </w:r>
            <w:r w:rsidRPr="00CB1C41">
              <w:rPr>
                <w:rFonts w:cstheme="minorHAnsi"/>
                <w:color w:val="000000"/>
              </w:rPr>
              <w:t xml:space="preserve"> w wykonaniu zespołu </w:t>
            </w:r>
            <w:proofErr w:type="spellStart"/>
            <w:r w:rsidRPr="00CB1C41">
              <w:rPr>
                <w:rFonts w:cstheme="minorHAnsi"/>
                <w:color w:val="000000"/>
              </w:rPr>
              <w:t>Droryje</w:t>
            </w:r>
            <w:proofErr w:type="spellEnd"/>
            <w:r w:rsidRPr="00CB1C41">
              <w:rPr>
                <w:rFonts w:cstheme="minorHAnsi"/>
                <w:color w:val="000000"/>
              </w:rPr>
              <w:t>)</w:t>
            </w:r>
          </w:p>
          <w:p w14:paraId="7D7FDD9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scat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wokaliza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beatbox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jodłowanie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śpiew biały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overtone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2D641CD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w grupie śpiewa </w:t>
            </w:r>
            <w:proofErr w:type="spellStart"/>
            <w:r w:rsidRPr="00CB1C41">
              <w:rPr>
                <w:rFonts w:cstheme="minorHAnsi"/>
                <w:color w:val="000000"/>
              </w:rPr>
              <w:t>scatem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melodię z </w:t>
            </w:r>
            <w:r w:rsidRPr="00CB1C41">
              <w:rPr>
                <w:rFonts w:cstheme="minorHAnsi"/>
                <w:i/>
                <w:color w:val="000000"/>
              </w:rPr>
              <w:t>Marsza tureckiego</w:t>
            </w:r>
            <w:r w:rsidRPr="00CB1C41">
              <w:rPr>
                <w:rFonts w:cstheme="minorHAnsi"/>
                <w:color w:val="000000"/>
              </w:rPr>
              <w:t xml:space="preserve"> W.A. Mozarta, </w:t>
            </w:r>
          </w:p>
          <w:p w14:paraId="74B2D55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poznane techniki wokalne.</w:t>
            </w:r>
          </w:p>
        </w:tc>
        <w:tc>
          <w:tcPr>
            <w:tcW w:w="2976" w:type="dxa"/>
            <w:shd w:val="clear" w:color="auto" w:fill="auto"/>
          </w:tcPr>
          <w:p w14:paraId="0BAF732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solo śpiewa </w:t>
            </w:r>
            <w:proofErr w:type="spellStart"/>
            <w:r w:rsidRPr="00CB1C41">
              <w:rPr>
                <w:rFonts w:cstheme="minorHAnsi"/>
                <w:color w:val="000000"/>
              </w:rPr>
              <w:t>scatem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melodię z </w:t>
            </w:r>
            <w:r w:rsidRPr="00CB1C41">
              <w:rPr>
                <w:rFonts w:cstheme="minorHAnsi"/>
                <w:i/>
                <w:color w:val="000000"/>
              </w:rPr>
              <w:t>Marsza tureckiego</w:t>
            </w:r>
            <w:r w:rsidRPr="00CB1C41">
              <w:rPr>
                <w:rFonts w:cstheme="minorHAnsi"/>
                <w:color w:val="000000"/>
              </w:rPr>
              <w:t xml:space="preserve"> W.A. Mozarta, </w:t>
            </w:r>
          </w:p>
          <w:p w14:paraId="64E06AA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charakteryzuje poznane techniki wokalne,</w:t>
            </w:r>
          </w:p>
          <w:p w14:paraId="1068E60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wykonuje </w:t>
            </w:r>
            <w:proofErr w:type="spellStart"/>
            <w:r w:rsidRPr="00CB1C41">
              <w:rPr>
                <w:rFonts w:cstheme="minorHAnsi"/>
                <w:color w:val="000000"/>
              </w:rPr>
              <w:t>beatbox</w:t>
            </w:r>
            <w:proofErr w:type="spellEnd"/>
            <w:r w:rsidRPr="00CB1C41">
              <w:rPr>
                <w:rFonts w:cstheme="minorHAnsi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34CA3E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I.1.1, I.1.3, I.1.6, I.4.1, II.3.2, III.1</w:t>
            </w:r>
          </w:p>
        </w:tc>
      </w:tr>
      <w:tr w:rsidR="00CB1C41" w:rsidRPr="00CB1C41" w14:paraId="0E7532B3" w14:textId="77777777" w:rsidTr="00680998">
        <w:tc>
          <w:tcPr>
            <w:tcW w:w="959" w:type="dxa"/>
            <w:shd w:val="clear" w:color="auto" w:fill="auto"/>
          </w:tcPr>
          <w:p w14:paraId="1A7C8BFF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3 / IX</w:t>
            </w:r>
          </w:p>
        </w:tc>
        <w:tc>
          <w:tcPr>
            <w:tcW w:w="2410" w:type="dxa"/>
            <w:shd w:val="clear" w:color="auto" w:fill="auto"/>
          </w:tcPr>
          <w:p w14:paraId="37137D6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eastAsia="Myriad Pro Semibold" w:cstheme="minorHAnsi"/>
                <w:color w:val="000000"/>
              </w:rPr>
              <w:t xml:space="preserve">Solo i na głosy. Muzyka jedno- </w:t>
            </w:r>
            <w:r w:rsidRPr="00CB1C41">
              <w:rPr>
                <w:rFonts w:eastAsia="Myriad Pro Semibold" w:cstheme="minorHAnsi"/>
                <w:color w:val="000000"/>
              </w:rPr>
              <w:br/>
              <w:t>i wielogłosowa</w:t>
            </w:r>
          </w:p>
        </w:tc>
        <w:tc>
          <w:tcPr>
            <w:tcW w:w="3260" w:type="dxa"/>
            <w:shd w:val="clear" w:color="auto" w:fill="auto"/>
          </w:tcPr>
          <w:p w14:paraId="01BF4C2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podręcznik – lekcja 3: „Solo </w:t>
            </w:r>
            <w:r w:rsidRPr="00CB1C41">
              <w:rPr>
                <w:rFonts w:cstheme="minorHAnsi"/>
                <w:color w:val="000000"/>
              </w:rPr>
              <w:br/>
              <w:t>i na głosy”</w:t>
            </w:r>
          </w:p>
          <w:p w14:paraId="22D9960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piosenka </w:t>
            </w:r>
            <w:r w:rsidRPr="00CB1C41">
              <w:rPr>
                <w:rFonts w:cstheme="minorHAnsi"/>
                <w:i/>
                <w:color w:val="000000"/>
              </w:rPr>
              <w:t>Za górami, za lasami</w:t>
            </w:r>
          </w:p>
          <w:p w14:paraId="105CD81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piosenki </w:t>
            </w:r>
            <w:r w:rsidRPr="00CB1C41">
              <w:rPr>
                <w:rFonts w:cstheme="minorHAnsi"/>
                <w:color w:val="000000"/>
              </w:rPr>
              <w:br/>
            </w:r>
            <w:r w:rsidRPr="00CB1C41">
              <w:rPr>
                <w:rFonts w:cstheme="minorHAnsi"/>
                <w:i/>
                <w:color w:val="000000"/>
              </w:rPr>
              <w:t>Za górami, za lasami</w:t>
            </w:r>
            <w:r w:rsidRPr="00CB1C41">
              <w:rPr>
                <w:rFonts w:cstheme="minorHAnsi"/>
                <w:color w:val="000000"/>
              </w:rPr>
              <w:t xml:space="preserve"> w układzie wielogłosowym</w:t>
            </w:r>
          </w:p>
          <w:p w14:paraId="54DBDE6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solo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unisono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wielogłosowa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dolny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głos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towarzyszący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górny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głos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towarzyszący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1EEDCC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wykonuje w grupie piosenkę </w:t>
            </w:r>
            <w:r w:rsidRPr="00CB1C41">
              <w:rPr>
                <w:rFonts w:cstheme="minorHAnsi"/>
                <w:i/>
                <w:color w:val="000000"/>
              </w:rPr>
              <w:t>Za górami, za lasami</w:t>
            </w:r>
            <w:r w:rsidRPr="00CB1C41">
              <w:rPr>
                <w:rFonts w:cstheme="minorHAnsi"/>
                <w:color w:val="000000"/>
              </w:rPr>
              <w:t xml:space="preserve"> (każdy głos osobno),</w:t>
            </w:r>
          </w:p>
          <w:p w14:paraId="1399425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melodię </w:t>
            </w:r>
            <w:r w:rsidRPr="00CB1C41">
              <w:rPr>
                <w:rFonts w:cstheme="minorHAnsi"/>
                <w:i/>
                <w:color w:val="000000"/>
              </w:rPr>
              <w:t>Za górami, za lasami</w:t>
            </w:r>
            <w:r w:rsidRPr="00CB1C41">
              <w:rPr>
                <w:rFonts w:cstheme="minorHAnsi"/>
                <w:color w:val="000000"/>
              </w:rPr>
              <w:t xml:space="preserve"> (każdy głos oddzielnie),</w:t>
            </w:r>
          </w:p>
          <w:p w14:paraId="7993FC3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używa terminów związanych z muzyką jedno- i wielogłosową.</w:t>
            </w:r>
          </w:p>
        </w:tc>
        <w:tc>
          <w:tcPr>
            <w:tcW w:w="2976" w:type="dxa"/>
            <w:shd w:val="clear" w:color="auto" w:fill="auto"/>
          </w:tcPr>
          <w:p w14:paraId="3D3EE12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wykonuje w grupie piosenkę </w:t>
            </w:r>
            <w:r w:rsidRPr="00CB1C41">
              <w:rPr>
                <w:rFonts w:cstheme="minorHAnsi"/>
                <w:i/>
                <w:color w:val="000000"/>
              </w:rPr>
              <w:t>Za górami, za lasami</w:t>
            </w:r>
            <w:r w:rsidRPr="00CB1C41">
              <w:rPr>
                <w:rFonts w:cstheme="minorHAnsi"/>
                <w:color w:val="000000"/>
              </w:rPr>
              <w:t xml:space="preserve"> (w wielogłosie),</w:t>
            </w:r>
          </w:p>
          <w:p w14:paraId="3050910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melodię </w:t>
            </w:r>
            <w:r w:rsidRPr="00CB1C41">
              <w:rPr>
                <w:rFonts w:cstheme="minorHAnsi"/>
                <w:color w:val="000000"/>
              </w:rPr>
              <w:br/>
            </w:r>
            <w:r w:rsidRPr="00CB1C41">
              <w:rPr>
                <w:rFonts w:cstheme="minorHAnsi"/>
                <w:i/>
                <w:color w:val="000000"/>
              </w:rPr>
              <w:t>Za górami, za lasami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color w:val="000000"/>
              </w:rPr>
              <w:br/>
              <w:t>(w wielogłosie),</w:t>
            </w:r>
          </w:p>
          <w:p w14:paraId="1DD876B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wyjaśnia znaczenie terminów związanych </w:t>
            </w:r>
            <w:r w:rsidRPr="00CB1C41">
              <w:rPr>
                <w:rFonts w:cstheme="minorHAnsi"/>
                <w:color w:val="000000"/>
              </w:rPr>
              <w:br/>
              <w:t xml:space="preserve">z muzyką jedno- </w:t>
            </w:r>
            <w:r w:rsidRPr="00CB1C41">
              <w:rPr>
                <w:rFonts w:cstheme="minorHAnsi"/>
                <w:color w:val="000000"/>
              </w:rPr>
              <w:br/>
              <w:t>i wielogłosową.</w:t>
            </w:r>
          </w:p>
        </w:tc>
        <w:tc>
          <w:tcPr>
            <w:tcW w:w="1559" w:type="dxa"/>
            <w:shd w:val="clear" w:color="auto" w:fill="auto"/>
          </w:tcPr>
          <w:p w14:paraId="144DF9C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I.1.1, I.1.3, I.2.1, II.3.3, II.4.4</w:t>
            </w:r>
          </w:p>
        </w:tc>
      </w:tr>
      <w:tr w:rsidR="00CB1C41" w:rsidRPr="00CB1C41" w14:paraId="03E42041" w14:textId="77777777" w:rsidTr="00680998">
        <w:tc>
          <w:tcPr>
            <w:tcW w:w="959" w:type="dxa"/>
            <w:shd w:val="clear" w:color="auto" w:fill="auto"/>
          </w:tcPr>
          <w:p w14:paraId="4126AEDB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4 / IX</w:t>
            </w:r>
          </w:p>
        </w:tc>
        <w:tc>
          <w:tcPr>
            <w:tcW w:w="2410" w:type="dxa"/>
            <w:shd w:val="clear" w:color="auto" w:fill="auto"/>
          </w:tcPr>
          <w:p w14:paraId="040ED96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Niezwykłe instrumenty </w:t>
            </w:r>
            <w:r w:rsidRPr="00CB1C41">
              <w:rPr>
                <w:rFonts w:cstheme="minorHAnsi"/>
                <w:color w:val="000000"/>
              </w:rPr>
              <w:br/>
              <w:t xml:space="preserve">i mechanizmy grające. Prezentacja niekonwencjonalnych instrumentów oraz przedmiotów </w:t>
            </w:r>
            <w:r w:rsidRPr="00CB1C41">
              <w:rPr>
                <w:rFonts w:cstheme="minorHAnsi"/>
                <w:color w:val="000000"/>
              </w:rPr>
              <w:br/>
              <w:t>i mechanizmów grających</w:t>
            </w:r>
          </w:p>
        </w:tc>
        <w:tc>
          <w:tcPr>
            <w:tcW w:w="3260" w:type="dxa"/>
            <w:shd w:val="clear" w:color="auto" w:fill="auto"/>
          </w:tcPr>
          <w:p w14:paraId="48B6459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podręcznik – lekcja 4: „Niezwykłe instrumenty </w:t>
            </w:r>
            <w:r w:rsidRPr="00CB1C41">
              <w:rPr>
                <w:rFonts w:cstheme="minorHAnsi"/>
                <w:color w:val="000000"/>
              </w:rPr>
              <w:br/>
              <w:t>i mechanizmy grające”</w:t>
            </w:r>
          </w:p>
          <w:p w14:paraId="139791A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nagranie fragmentu utworu J. Pachelbela </w:t>
            </w:r>
            <w:r w:rsidRPr="00CB1C41">
              <w:rPr>
                <w:rFonts w:cstheme="minorHAnsi"/>
                <w:i/>
                <w:color w:val="000000"/>
              </w:rPr>
              <w:t>Kanon D-dur</w:t>
            </w:r>
            <w:r w:rsidRPr="00CB1C41">
              <w:rPr>
                <w:rFonts w:cstheme="minorHAnsi"/>
                <w:color w:val="000000"/>
              </w:rPr>
              <w:t xml:space="preserve"> w wykonaniu zespołu </w:t>
            </w:r>
            <w:proofErr w:type="spellStart"/>
            <w:r w:rsidRPr="00CB1C41">
              <w:rPr>
                <w:rFonts w:cstheme="minorHAnsi"/>
                <w:color w:val="000000"/>
              </w:rPr>
              <w:t>GlassDuo</w:t>
            </w:r>
            <w:proofErr w:type="spellEnd"/>
          </w:p>
          <w:p w14:paraId="38BBCCE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laboratorium muzyczne</w:t>
            </w:r>
          </w:p>
          <w:p w14:paraId="17B0587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infografiki przedstawiające budowę katarynki i pianoli oraz mechanizm pozytywki</w:t>
            </w:r>
          </w:p>
          <w:p w14:paraId="633F917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utworu J. Brahmsa </w:t>
            </w:r>
            <w:r w:rsidRPr="00CB1C41">
              <w:rPr>
                <w:rFonts w:cstheme="minorHAnsi"/>
                <w:i/>
                <w:color w:val="000000"/>
              </w:rPr>
              <w:t>Kołysanka</w:t>
            </w:r>
          </w:p>
          <w:p w14:paraId="18BB9AA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brzmienie </w:t>
            </w:r>
            <w:proofErr w:type="spellStart"/>
            <w:r w:rsidRPr="00CB1C41">
              <w:rPr>
                <w:rFonts w:cstheme="minorHAnsi"/>
                <w:color w:val="000000"/>
              </w:rPr>
              <w:t>carillionu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; P. Romańczuk, </w:t>
            </w:r>
            <w:r w:rsidRPr="00CB1C41">
              <w:rPr>
                <w:rFonts w:cstheme="minorHAnsi"/>
                <w:i/>
                <w:color w:val="000000"/>
              </w:rPr>
              <w:t>Diabelska orkiestra</w:t>
            </w:r>
            <w:r w:rsidRPr="00CB1C41">
              <w:rPr>
                <w:rFonts w:cstheme="minorHAnsi"/>
                <w:color w:val="000000"/>
              </w:rPr>
              <w:t xml:space="preserve"> w wykonaniu zespołu Małe Instrumenty</w:t>
            </w:r>
          </w:p>
          <w:p w14:paraId="7029DE0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 </w:t>
            </w:r>
            <w:r w:rsidRPr="00CB1C41">
              <w:rPr>
                <w:rFonts w:cstheme="minorHAnsi"/>
                <w:i/>
                <w:color w:val="000000"/>
              </w:rPr>
              <w:t>kurant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136893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niekonwencjonalne instrumenty i mechanizmy grające,</w:t>
            </w:r>
          </w:p>
          <w:p w14:paraId="743A7C9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</w:t>
            </w:r>
            <w:r w:rsidRPr="00CB1C41">
              <w:rPr>
                <w:rFonts w:cstheme="minorHAnsi"/>
                <w:i/>
                <w:color w:val="000000"/>
              </w:rPr>
              <w:t>Kołysankę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color w:val="000000"/>
              </w:rPr>
              <w:br/>
              <w:t>J. Brahmsa.</w:t>
            </w:r>
          </w:p>
        </w:tc>
        <w:tc>
          <w:tcPr>
            <w:tcW w:w="2976" w:type="dxa"/>
            <w:shd w:val="clear" w:color="auto" w:fill="auto"/>
          </w:tcPr>
          <w:p w14:paraId="02CB5C0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charakteryzuje niekonwencjonalne instrumenty i mechanizmy grające,</w:t>
            </w:r>
          </w:p>
          <w:p w14:paraId="4E95DC4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</w:t>
            </w:r>
            <w:r w:rsidRPr="00CB1C41">
              <w:rPr>
                <w:rFonts w:cstheme="minorHAnsi"/>
                <w:i/>
                <w:color w:val="000000"/>
              </w:rPr>
              <w:t>Kołysankę</w:t>
            </w:r>
          </w:p>
          <w:p w14:paraId="6631171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J. Brahmsa.</w:t>
            </w:r>
          </w:p>
        </w:tc>
        <w:tc>
          <w:tcPr>
            <w:tcW w:w="1559" w:type="dxa"/>
            <w:shd w:val="clear" w:color="auto" w:fill="auto"/>
          </w:tcPr>
          <w:p w14:paraId="044FC92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I.2.1, II.2.1, II.3.1, III.1</w:t>
            </w:r>
          </w:p>
        </w:tc>
      </w:tr>
      <w:tr w:rsidR="00CB1C41" w:rsidRPr="00CB1C41" w14:paraId="08EFFCC9" w14:textId="77777777" w:rsidTr="00680998">
        <w:tc>
          <w:tcPr>
            <w:tcW w:w="959" w:type="dxa"/>
            <w:shd w:val="clear" w:color="auto" w:fill="auto"/>
          </w:tcPr>
          <w:p w14:paraId="61B61D9A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5 / X</w:t>
            </w:r>
          </w:p>
        </w:tc>
        <w:tc>
          <w:tcPr>
            <w:tcW w:w="2410" w:type="dxa"/>
            <w:shd w:val="clear" w:color="auto" w:fill="auto"/>
          </w:tcPr>
          <w:p w14:paraId="229A7B6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Mistrz i uczeń. Galeria wirtuozów</w:t>
            </w:r>
          </w:p>
        </w:tc>
        <w:tc>
          <w:tcPr>
            <w:tcW w:w="3260" w:type="dxa"/>
            <w:shd w:val="clear" w:color="auto" w:fill="auto"/>
          </w:tcPr>
          <w:p w14:paraId="1B7E06A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5: „Mistrz i uczeń”</w:t>
            </w:r>
          </w:p>
          <w:p w14:paraId="4CD2DAE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nagranie fragmentu </w:t>
            </w:r>
            <w:r w:rsidRPr="00CB1C41">
              <w:rPr>
                <w:rFonts w:cstheme="minorHAnsi"/>
                <w:i/>
                <w:color w:val="000000"/>
              </w:rPr>
              <w:t>Kaprysu a-moll</w:t>
            </w:r>
            <w:r w:rsidRPr="00CB1C41">
              <w:rPr>
                <w:rFonts w:cstheme="minorHAnsi"/>
                <w:color w:val="000000"/>
              </w:rPr>
              <w:t xml:space="preserve"> N. Paganiniego</w:t>
            </w:r>
          </w:p>
          <w:p w14:paraId="5025021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„Galeria dawnych wirtuozów”</w:t>
            </w:r>
          </w:p>
          <w:p w14:paraId="36CE50A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utworu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Plaisir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d’amour</w:t>
            </w:r>
            <w:proofErr w:type="spellEnd"/>
          </w:p>
          <w:p w14:paraId="23F9BD4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N. Paganini, </w:t>
            </w:r>
            <w:r w:rsidRPr="00CB1C41">
              <w:rPr>
                <w:rFonts w:cstheme="minorHAnsi"/>
                <w:i/>
                <w:color w:val="000000"/>
              </w:rPr>
              <w:t>II koncert skrzypcowy h</w:t>
            </w:r>
            <w:r w:rsidRPr="00CB1C41">
              <w:rPr>
                <w:rFonts w:cstheme="minorHAnsi"/>
                <w:i/>
                <w:color w:val="000000"/>
              </w:rPr>
              <w:noBreakHyphen/>
              <w:t>moll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color w:val="000000"/>
              </w:rPr>
              <w:br/>
              <w:t xml:space="preserve">op. 7, cz. III: </w:t>
            </w:r>
            <w:r w:rsidRPr="00CB1C41">
              <w:rPr>
                <w:rFonts w:cstheme="minorHAnsi"/>
                <w:i/>
                <w:color w:val="000000"/>
              </w:rPr>
              <w:t>La Campanella</w:t>
            </w:r>
            <w:r w:rsidRPr="00CB1C41">
              <w:rPr>
                <w:rFonts w:cstheme="minorHAnsi"/>
                <w:color w:val="000000"/>
              </w:rPr>
              <w:t>; A. Chaczaturian,</w:t>
            </w:r>
            <w:r w:rsidRPr="00CB1C41" w:rsidDel="00597F7D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 xml:space="preserve">Taniec </w:t>
            </w:r>
            <w:r w:rsidRPr="00CB1C41">
              <w:rPr>
                <w:rFonts w:cstheme="minorHAnsi"/>
                <w:i/>
                <w:color w:val="000000"/>
              </w:rPr>
              <w:br/>
              <w:t>z szablami</w:t>
            </w:r>
            <w:r w:rsidRPr="00CB1C41">
              <w:rPr>
                <w:rFonts w:cstheme="minorHAnsi"/>
                <w:color w:val="000000"/>
              </w:rPr>
              <w:t xml:space="preserve"> z baletu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Gajane</w:t>
            </w:r>
            <w:proofErr w:type="spellEnd"/>
            <w:r w:rsidRPr="00CB1C41">
              <w:rPr>
                <w:rFonts w:cstheme="minorHAnsi"/>
                <w:color w:val="000000"/>
              </w:rPr>
              <w:t>; G. </w:t>
            </w:r>
            <w:proofErr w:type="spellStart"/>
            <w:r w:rsidRPr="00CB1C41">
              <w:rPr>
                <w:rFonts w:cstheme="minorHAnsi"/>
                <w:color w:val="000000"/>
              </w:rPr>
              <w:t>Dinicu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Skowronek</w:t>
            </w:r>
            <w:r w:rsidRPr="00CB1C41">
              <w:rPr>
                <w:rFonts w:cstheme="minorHAnsi"/>
                <w:color w:val="000000"/>
              </w:rPr>
              <w:t xml:space="preserve">; </w:t>
            </w:r>
            <w:r w:rsidRPr="00CB1C41">
              <w:rPr>
                <w:rFonts w:cstheme="minorHAnsi"/>
                <w:color w:val="000000"/>
              </w:rPr>
              <w:br/>
              <w:t xml:space="preserve">N. Rimski-Korsakow, </w:t>
            </w:r>
            <w:r w:rsidRPr="00CB1C41">
              <w:rPr>
                <w:rFonts w:cstheme="minorHAnsi"/>
                <w:i/>
                <w:color w:val="000000"/>
              </w:rPr>
              <w:t>Lot trzmiela</w:t>
            </w:r>
            <w:r w:rsidRPr="00CB1C41">
              <w:rPr>
                <w:rFonts w:cstheme="minorHAnsi"/>
                <w:color w:val="000000"/>
              </w:rPr>
              <w:t xml:space="preserve"> z opery </w:t>
            </w:r>
            <w:r w:rsidRPr="00CB1C41">
              <w:rPr>
                <w:rFonts w:cstheme="minorHAnsi"/>
                <w:i/>
                <w:color w:val="000000"/>
              </w:rPr>
              <w:t xml:space="preserve">Bajka o carze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Sałtanie</w:t>
            </w:r>
            <w:proofErr w:type="spellEnd"/>
          </w:p>
          <w:p w14:paraId="3EDF7B7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 </w:t>
            </w:r>
            <w:r w:rsidRPr="00CB1C41">
              <w:rPr>
                <w:rFonts w:cstheme="minorHAnsi"/>
                <w:i/>
                <w:color w:val="000000"/>
              </w:rPr>
              <w:t>wirtuoz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E8FD42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utwór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Plaisir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d’amour</w:t>
            </w:r>
            <w:proofErr w:type="spellEnd"/>
            <w:r w:rsidRPr="00CB1C41">
              <w:rPr>
                <w:rFonts w:cstheme="minorHAnsi"/>
                <w:color w:val="000000"/>
              </w:rPr>
              <w:t>,</w:t>
            </w:r>
          </w:p>
          <w:p w14:paraId="0EC9B84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wyjaśnia, kim jest wirtuoz.</w:t>
            </w:r>
          </w:p>
        </w:tc>
        <w:tc>
          <w:tcPr>
            <w:tcW w:w="2976" w:type="dxa"/>
            <w:shd w:val="clear" w:color="auto" w:fill="auto"/>
          </w:tcPr>
          <w:p w14:paraId="6BB0324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utwór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Plaisir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d’amour</w:t>
            </w:r>
            <w:proofErr w:type="spellEnd"/>
            <w:r w:rsidRPr="00CB1C41">
              <w:rPr>
                <w:rFonts w:cstheme="minorHAnsi"/>
                <w:color w:val="000000"/>
              </w:rPr>
              <w:t>,</w:t>
            </w:r>
          </w:p>
          <w:p w14:paraId="61865CA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znanych wirtuozów dawnych i współczesnych.</w:t>
            </w:r>
          </w:p>
        </w:tc>
        <w:tc>
          <w:tcPr>
            <w:tcW w:w="1559" w:type="dxa"/>
            <w:shd w:val="clear" w:color="auto" w:fill="auto"/>
          </w:tcPr>
          <w:p w14:paraId="7A9D8B2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I.4.1, I.4.2 a, c, I.4.3, II.1.1, II.3.3, II.4.3, II.8, III.1, III.9</w:t>
            </w:r>
          </w:p>
        </w:tc>
      </w:tr>
      <w:tr w:rsidR="00CB1C41" w:rsidRPr="00CB1C41" w14:paraId="6868109C" w14:textId="77777777" w:rsidTr="00680998">
        <w:tc>
          <w:tcPr>
            <w:tcW w:w="959" w:type="dxa"/>
            <w:shd w:val="clear" w:color="auto" w:fill="auto"/>
          </w:tcPr>
          <w:p w14:paraId="79C165AF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6 / X</w:t>
            </w:r>
          </w:p>
        </w:tc>
        <w:tc>
          <w:tcPr>
            <w:tcW w:w="2410" w:type="dxa"/>
            <w:shd w:val="clear" w:color="auto" w:fill="auto"/>
          </w:tcPr>
          <w:p w14:paraId="0B66F36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Warsztat muzyczny</w:t>
            </w:r>
          </w:p>
        </w:tc>
        <w:tc>
          <w:tcPr>
            <w:tcW w:w="3260" w:type="dxa"/>
            <w:shd w:val="clear" w:color="auto" w:fill="auto"/>
          </w:tcPr>
          <w:p w14:paraId="0794373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6: „Warsztat muzyczny”</w:t>
            </w:r>
          </w:p>
          <w:p w14:paraId="5C181F4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refrenu piosenki </w:t>
            </w:r>
            <w:r w:rsidRPr="00CB1C41">
              <w:rPr>
                <w:rFonts w:cstheme="minorHAnsi"/>
                <w:i/>
                <w:color w:val="000000"/>
              </w:rPr>
              <w:t>Co nam w duszy gra</w:t>
            </w:r>
            <w:r w:rsidRPr="00CB1C41">
              <w:rPr>
                <w:rFonts w:cstheme="minorHAnsi"/>
                <w:color w:val="000000"/>
              </w:rPr>
              <w:t xml:space="preserve"> – do zaśpiewania </w:t>
            </w:r>
            <w:proofErr w:type="spellStart"/>
            <w:r w:rsidRPr="00CB1C41">
              <w:rPr>
                <w:rFonts w:cstheme="minorHAnsi"/>
                <w:color w:val="000000"/>
              </w:rPr>
              <w:t>scatem</w:t>
            </w:r>
            <w:proofErr w:type="spellEnd"/>
          </w:p>
          <w:p w14:paraId="2475249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melodii </w:t>
            </w:r>
            <w:r w:rsidRPr="00CB1C41">
              <w:rPr>
                <w:rFonts w:cstheme="minorHAnsi"/>
                <w:i/>
                <w:color w:val="000000"/>
              </w:rPr>
              <w:t xml:space="preserve">Hej,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idem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w la</w:t>
            </w:r>
            <w:r w:rsidRPr="00CB1C41">
              <w:rPr>
                <w:rFonts w:cstheme="minorHAnsi"/>
                <w:color w:val="000000"/>
              </w:rPr>
              <w:t>s – do zagrania na flecie</w:t>
            </w:r>
          </w:p>
          <w:p w14:paraId="3D096C0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zapis nutowy melodii opartej na gamie C-dur – do zagrania na dowolnym instrumencie</w:t>
            </w:r>
          </w:p>
          <w:p w14:paraId="2D81303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zadania utrwalające wiadomości i umiejętności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0237D4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Lekcja służy powtórzeniu i utrwaleniu określonego zakresu wiedzy i umiejętności podczas wykonywania zadań i ćwiczeń.</w:t>
            </w:r>
          </w:p>
        </w:tc>
        <w:tc>
          <w:tcPr>
            <w:tcW w:w="1559" w:type="dxa"/>
            <w:shd w:val="clear" w:color="auto" w:fill="auto"/>
          </w:tcPr>
          <w:p w14:paraId="7C890731" w14:textId="77777777" w:rsidR="00CB1C41" w:rsidRPr="00CB1C41" w:rsidRDefault="00CB1C41" w:rsidP="006809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I.1.1, I.1.3, </w:t>
            </w:r>
          </w:p>
          <w:p w14:paraId="2FE5E82D" w14:textId="77777777" w:rsidR="00CB1C41" w:rsidRPr="00CB1C41" w:rsidRDefault="00CB1C41" w:rsidP="006809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B1C41">
              <w:rPr>
                <w:rFonts w:cstheme="minorHAnsi"/>
                <w:color w:val="000000"/>
              </w:rPr>
              <w:t xml:space="preserve">II.2.1, </w:t>
            </w:r>
            <w:r w:rsidRPr="00CB1C41">
              <w:rPr>
                <w:rFonts w:cstheme="minorHAnsi"/>
              </w:rPr>
              <w:t>II.2.2,</w:t>
            </w:r>
          </w:p>
          <w:p w14:paraId="2208C61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II.3.2, III.1,</w:t>
            </w:r>
          </w:p>
          <w:p w14:paraId="45A5101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</w:rPr>
            </w:pPr>
            <w:r w:rsidRPr="00CB1C41">
              <w:rPr>
                <w:rFonts w:cstheme="minorHAnsi"/>
                <w:color w:val="000000"/>
              </w:rPr>
              <w:t>III.3</w:t>
            </w:r>
          </w:p>
        </w:tc>
      </w:tr>
      <w:tr w:rsidR="00CB1C41" w:rsidRPr="00CB1C41" w14:paraId="24FCE3E3" w14:textId="77777777" w:rsidTr="00680998">
        <w:tc>
          <w:tcPr>
            <w:tcW w:w="959" w:type="dxa"/>
            <w:shd w:val="clear" w:color="auto" w:fill="auto"/>
          </w:tcPr>
          <w:p w14:paraId="7B5215F9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7 / X</w:t>
            </w:r>
          </w:p>
        </w:tc>
        <w:tc>
          <w:tcPr>
            <w:tcW w:w="2410" w:type="dxa"/>
            <w:shd w:val="clear" w:color="auto" w:fill="auto"/>
          </w:tcPr>
          <w:p w14:paraId="1721E17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Instrumenty elektryczne, elektroniczne i… Podział nowoczesnych </w:t>
            </w:r>
            <w:r w:rsidRPr="00CB1C41">
              <w:rPr>
                <w:rFonts w:cstheme="minorHAnsi"/>
                <w:color w:val="000000"/>
              </w:rPr>
              <w:lastRenderedPageBreak/>
              <w:t>instrumentów i aplikacji muzycznych oraz ich działanie</w:t>
            </w:r>
          </w:p>
        </w:tc>
        <w:tc>
          <w:tcPr>
            <w:tcW w:w="3260" w:type="dxa"/>
            <w:shd w:val="clear" w:color="auto" w:fill="auto"/>
          </w:tcPr>
          <w:p w14:paraId="09D3CE1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- podręcznik – lekcja 7: „Instrumenty elektryczne, elektroniczne i…”</w:t>
            </w:r>
          </w:p>
          <w:p w14:paraId="1D95970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zapis nutowy fragmentu utworu </w:t>
            </w:r>
            <w:r w:rsidRPr="00CB1C41">
              <w:rPr>
                <w:rFonts w:cstheme="minorHAnsi"/>
                <w:i/>
                <w:color w:val="000000"/>
              </w:rPr>
              <w:t>Wyprawa do raju</w:t>
            </w:r>
            <w:r w:rsidRPr="00CB1C41">
              <w:rPr>
                <w:rFonts w:cstheme="minorHAnsi"/>
                <w:color w:val="000000"/>
              </w:rPr>
              <w:t xml:space="preserve"> – do zagrania</w:t>
            </w:r>
          </w:p>
          <w:p w14:paraId="0ED0B9F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infografiki prezentujące instrumenty elektryczne i elektroniczne</w:t>
            </w:r>
          </w:p>
          <w:p w14:paraId="787C312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S. Łosowski, </w:t>
            </w:r>
            <w:r w:rsidRPr="00CB1C41">
              <w:rPr>
                <w:rFonts w:cstheme="minorHAnsi"/>
                <w:i/>
                <w:color w:val="000000"/>
              </w:rPr>
              <w:t>Słodkiego, miłego życia</w:t>
            </w:r>
            <w:r w:rsidRPr="00CB1C41">
              <w:rPr>
                <w:rFonts w:cstheme="minorHAnsi"/>
                <w:color w:val="000000"/>
              </w:rPr>
              <w:t xml:space="preserve">; M. Zator, </w:t>
            </w:r>
            <w:r w:rsidRPr="00CB1C41">
              <w:rPr>
                <w:rFonts w:cstheme="minorHAnsi"/>
                <w:i/>
                <w:color w:val="000000"/>
              </w:rPr>
              <w:t>Improwizacja I</w:t>
            </w:r>
            <w:r w:rsidRPr="00CB1C41">
              <w:rPr>
                <w:rFonts w:cstheme="minorHAnsi"/>
                <w:color w:val="000000"/>
              </w:rPr>
              <w:t xml:space="preserve">; </w:t>
            </w:r>
            <w:r w:rsidRPr="00CB1C41">
              <w:rPr>
                <w:rFonts w:cstheme="minorHAnsi"/>
                <w:color w:val="000000"/>
              </w:rPr>
              <w:br/>
              <w:t xml:space="preserve">M. Biliński, </w:t>
            </w:r>
            <w:r w:rsidRPr="00CB1C41">
              <w:rPr>
                <w:rFonts w:cstheme="minorHAnsi"/>
                <w:i/>
                <w:color w:val="000000"/>
              </w:rPr>
              <w:t>Dom w dolinie mgieł</w:t>
            </w:r>
          </w:p>
          <w:p w14:paraId="4F772E0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instrumenty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elektryczne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instrumenty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elektroniczne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sampel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samplowanie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2A2E135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gra w grupie utwór </w:t>
            </w:r>
            <w:r w:rsidRPr="00CB1C41">
              <w:rPr>
                <w:rFonts w:cstheme="minorHAnsi"/>
                <w:i/>
                <w:color w:val="000000"/>
              </w:rPr>
              <w:t>Wyprawa do raju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44A9DFE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instrumenty elektryczne i elektroniczne.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FF8A3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utwór </w:t>
            </w:r>
            <w:r w:rsidRPr="00CB1C41">
              <w:rPr>
                <w:rFonts w:cstheme="minorHAnsi"/>
                <w:i/>
                <w:color w:val="000000"/>
              </w:rPr>
              <w:t>Wyprawa do raju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3D655B8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- odróżnia instrumenty elektryczne od instrumentów elektronicznych,</w:t>
            </w:r>
          </w:p>
          <w:p w14:paraId="74745EA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omawia działanie instrumentów elektrycznych </w:t>
            </w:r>
            <w:r w:rsidRPr="00CB1C41">
              <w:rPr>
                <w:rFonts w:cstheme="minorHAnsi"/>
                <w:color w:val="000000"/>
              </w:rPr>
              <w:br/>
              <w:t>i elektronicznych.</w:t>
            </w:r>
          </w:p>
          <w:p w14:paraId="2F60BB2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CF8E33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I.2.1, II.1.1, II.3.1, II.9, III.3</w:t>
            </w:r>
          </w:p>
          <w:p w14:paraId="6332A91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298D18C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B1C41" w:rsidRPr="00CB1C41" w14:paraId="20340E1C" w14:textId="77777777" w:rsidTr="00680998">
        <w:tc>
          <w:tcPr>
            <w:tcW w:w="959" w:type="dxa"/>
            <w:shd w:val="clear" w:color="auto" w:fill="auto"/>
          </w:tcPr>
          <w:p w14:paraId="14BF4187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8 / X</w:t>
            </w:r>
          </w:p>
        </w:tc>
        <w:tc>
          <w:tcPr>
            <w:tcW w:w="2410" w:type="dxa"/>
            <w:shd w:val="clear" w:color="auto" w:fill="auto"/>
          </w:tcPr>
          <w:p w14:paraId="0841852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Rodzaje muzyki. Poznawanie różnych aspektów muzyki</w:t>
            </w:r>
          </w:p>
        </w:tc>
        <w:tc>
          <w:tcPr>
            <w:tcW w:w="3260" w:type="dxa"/>
            <w:shd w:val="clear" w:color="auto" w:fill="auto"/>
          </w:tcPr>
          <w:p w14:paraId="549DE9F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8: „Rodzaje muzyki”</w:t>
            </w:r>
          </w:p>
          <w:p w14:paraId="4926209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utworu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Amazing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Grace</w:t>
            </w:r>
            <w:r w:rsidRPr="00CB1C41">
              <w:rPr>
                <w:rFonts w:cstheme="minorHAnsi"/>
                <w:color w:val="000000"/>
              </w:rPr>
              <w:t xml:space="preserve"> – do zagrania</w:t>
            </w:r>
          </w:p>
          <w:p w14:paraId="56BD3BF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prezentująca rodzaje muzyki</w:t>
            </w:r>
          </w:p>
          <w:p w14:paraId="34B236E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F. Chopin, </w:t>
            </w:r>
            <w:r w:rsidRPr="00CB1C41">
              <w:rPr>
                <w:rFonts w:cstheme="minorHAnsi"/>
                <w:i/>
                <w:color w:val="000000"/>
              </w:rPr>
              <w:t>Walc Des-dur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„Minutowy”</w:t>
            </w:r>
            <w:r w:rsidRPr="00CB1C41">
              <w:rPr>
                <w:rFonts w:cstheme="minorHAnsi"/>
                <w:color w:val="000000"/>
              </w:rPr>
              <w:t xml:space="preserve">; W. Kilar, </w:t>
            </w:r>
            <w:r w:rsidRPr="00CB1C41">
              <w:rPr>
                <w:rFonts w:cstheme="minorHAnsi"/>
                <w:i/>
                <w:color w:val="000000"/>
              </w:rPr>
              <w:t>Krzesany</w:t>
            </w:r>
            <w:r w:rsidRPr="00CB1C41">
              <w:rPr>
                <w:rFonts w:cstheme="minorHAnsi"/>
                <w:color w:val="000000"/>
              </w:rPr>
              <w:t xml:space="preserve">;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Shape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of my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heart</w:t>
            </w:r>
            <w:proofErr w:type="spellEnd"/>
            <w:r w:rsidRPr="00CB1C41">
              <w:rPr>
                <w:rFonts w:cstheme="minorHAnsi"/>
                <w:color w:val="000000"/>
              </w:rPr>
              <w:t>, piosenka z repertuaru Stinga</w:t>
            </w:r>
          </w:p>
          <w:p w14:paraId="33F1941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rozrywkowa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artystyczna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wokalna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instrumentalna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wokalno-instrumentalna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świecka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religijna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użytkowa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zespołowa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muzyka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solowa</w:t>
            </w:r>
          </w:p>
        </w:tc>
        <w:tc>
          <w:tcPr>
            <w:tcW w:w="2977" w:type="dxa"/>
            <w:shd w:val="clear" w:color="auto" w:fill="auto"/>
          </w:tcPr>
          <w:p w14:paraId="55CAEB1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melodię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Amazing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Grace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64AA3FD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poznane rodzaje muzyki.</w:t>
            </w:r>
          </w:p>
          <w:p w14:paraId="72606E4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872883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CB1C41">
              <w:rPr>
                <w:rFonts w:cstheme="minorHAnsi"/>
                <w:color w:val="000000"/>
                <w:lang w:val="en-US"/>
              </w:rPr>
              <w:t xml:space="preserve">- </w:t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t>gra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 solo </w:t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t>melodię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t>Amazing Grace</w:t>
            </w:r>
            <w:r w:rsidRPr="00CB1C41">
              <w:rPr>
                <w:rFonts w:cstheme="minorHAnsi"/>
                <w:color w:val="000000"/>
                <w:lang w:val="en-US"/>
              </w:rPr>
              <w:t>,</w:t>
            </w:r>
          </w:p>
          <w:p w14:paraId="5CE035F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rozpoznaje utwory reprezentujące rodzaje muzyki omawiane na lekcji. </w:t>
            </w:r>
          </w:p>
        </w:tc>
        <w:tc>
          <w:tcPr>
            <w:tcW w:w="1559" w:type="dxa"/>
            <w:shd w:val="clear" w:color="auto" w:fill="auto"/>
          </w:tcPr>
          <w:p w14:paraId="20822C8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I.2.1, I.4.1 a, b, II.1.2, II.4.1, III.1</w:t>
            </w:r>
          </w:p>
          <w:p w14:paraId="3CF3FA6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76DB4CA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5618F58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168FA83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B1C41" w:rsidRPr="00CB1C41" w14:paraId="49EB73B9" w14:textId="77777777" w:rsidTr="00680998">
        <w:tc>
          <w:tcPr>
            <w:tcW w:w="959" w:type="dxa"/>
            <w:shd w:val="clear" w:color="auto" w:fill="auto"/>
          </w:tcPr>
          <w:p w14:paraId="080E0564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9 / XI</w:t>
            </w:r>
          </w:p>
        </w:tc>
        <w:tc>
          <w:tcPr>
            <w:tcW w:w="2410" w:type="dxa"/>
            <w:shd w:val="clear" w:color="auto" w:fill="auto"/>
          </w:tcPr>
          <w:p w14:paraId="1CF1902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Style muzyki rozrywkowej </w:t>
            </w:r>
          </w:p>
        </w:tc>
        <w:tc>
          <w:tcPr>
            <w:tcW w:w="3260" w:type="dxa"/>
            <w:shd w:val="clear" w:color="auto" w:fill="auto"/>
          </w:tcPr>
          <w:p w14:paraId="7A3475F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9: „Style muzyki rozrywkowej”</w:t>
            </w:r>
          </w:p>
          <w:p w14:paraId="499F903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zapis nutowy piosenki </w:t>
            </w:r>
            <w:r w:rsidRPr="00CB1C41">
              <w:rPr>
                <w:rFonts w:cstheme="minorHAnsi"/>
                <w:i/>
                <w:color w:val="000000"/>
              </w:rPr>
              <w:t>Czterdzieści słów</w:t>
            </w:r>
          </w:p>
          <w:p w14:paraId="096BE95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</w:t>
            </w:r>
            <w:r w:rsidRPr="00CB1C41">
              <w:rPr>
                <w:rFonts w:cstheme="minorHAnsi"/>
                <w:i/>
                <w:color w:val="000000"/>
              </w:rPr>
              <w:t>Piosenka dla Jean</w:t>
            </w:r>
            <w:r w:rsidRPr="00CB1C41">
              <w:rPr>
                <w:rFonts w:cstheme="minorHAnsi"/>
                <w:color w:val="000000"/>
              </w:rPr>
              <w:t xml:space="preserve"> w wykonaniu zespołu Babsztyl; </w:t>
            </w:r>
            <w:r w:rsidRPr="00CB1C41">
              <w:rPr>
                <w:rFonts w:cstheme="minorHAnsi"/>
                <w:i/>
                <w:color w:val="000000"/>
              </w:rPr>
              <w:t>Więcej</w:t>
            </w:r>
            <w:r w:rsidRPr="00CB1C41">
              <w:rPr>
                <w:rFonts w:cstheme="minorHAnsi"/>
                <w:color w:val="000000"/>
              </w:rPr>
              <w:t xml:space="preserve"> w wykonaniu zespołu The </w:t>
            </w:r>
            <w:proofErr w:type="spellStart"/>
            <w:r w:rsidRPr="00CB1C41">
              <w:rPr>
                <w:rFonts w:cstheme="minorHAnsi"/>
                <w:color w:val="000000"/>
              </w:rPr>
              <w:t>Relievers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; </w:t>
            </w:r>
            <w:r w:rsidRPr="00CB1C41">
              <w:rPr>
                <w:rFonts w:cstheme="minorHAnsi"/>
                <w:i/>
                <w:color w:val="000000"/>
              </w:rPr>
              <w:t>Bez tytułu</w:t>
            </w:r>
            <w:r w:rsidRPr="00CB1C41">
              <w:rPr>
                <w:rFonts w:cstheme="minorHAnsi"/>
                <w:color w:val="000000"/>
              </w:rPr>
              <w:t xml:space="preserve"> w wykonaniu zespołu New Orleans </w:t>
            </w:r>
            <w:proofErr w:type="spellStart"/>
            <w:r w:rsidRPr="00CB1C41">
              <w:rPr>
                <w:rFonts w:cstheme="minorHAnsi"/>
                <w:color w:val="000000"/>
              </w:rPr>
              <w:t>Stompers</w:t>
            </w:r>
            <w:proofErr w:type="spellEnd"/>
          </w:p>
          <w:p w14:paraId="0BE38F4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styl muzyczny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rock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techno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pop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rap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reggae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folk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jazz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country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disco</w:t>
            </w:r>
          </w:p>
        </w:tc>
        <w:tc>
          <w:tcPr>
            <w:tcW w:w="2977" w:type="dxa"/>
            <w:shd w:val="clear" w:color="auto" w:fill="auto"/>
          </w:tcPr>
          <w:p w14:paraId="33FBE35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śpiewa w grupie piosenkę </w:t>
            </w:r>
            <w:r w:rsidRPr="00CB1C41">
              <w:rPr>
                <w:rFonts w:cstheme="minorHAnsi"/>
                <w:i/>
                <w:color w:val="000000"/>
              </w:rPr>
              <w:t>Czterdzieści słów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614C7C6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- charakteryzuje poznane style muzyczne.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4E784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śpiewa solo piosenkę </w:t>
            </w:r>
            <w:r w:rsidRPr="00CB1C41">
              <w:rPr>
                <w:rFonts w:cstheme="minorHAnsi"/>
                <w:i/>
                <w:color w:val="000000"/>
              </w:rPr>
              <w:t>Czterdzieści słów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3369205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- rozpoznaje utwory reprezentujące style muzyczne omawiane na lekcji.</w:t>
            </w:r>
          </w:p>
        </w:tc>
        <w:tc>
          <w:tcPr>
            <w:tcW w:w="1559" w:type="dxa"/>
            <w:shd w:val="clear" w:color="auto" w:fill="auto"/>
          </w:tcPr>
          <w:p w14:paraId="630AC70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I.1.1, I.1.3, </w:t>
            </w:r>
          </w:p>
          <w:p w14:paraId="2F82496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I.4.1 b, I.4.3,</w:t>
            </w:r>
          </w:p>
          <w:p w14:paraId="344804C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III.3, III.5</w:t>
            </w:r>
          </w:p>
        </w:tc>
      </w:tr>
      <w:tr w:rsidR="00CB1C41" w:rsidRPr="00CB1C41" w14:paraId="020C2ED1" w14:textId="77777777" w:rsidTr="00680998">
        <w:tc>
          <w:tcPr>
            <w:tcW w:w="959" w:type="dxa"/>
            <w:shd w:val="clear" w:color="auto" w:fill="auto"/>
          </w:tcPr>
          <w:p w14:paraId="68C3539A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10 / XI</w:t>
            </w:r>
          </w:p>
        </w:tc>
        <w:tc>
          <w:tcPr>
            <w:tcW w:w="2410" w:type="dxa"/>
            <w:shd w:val="clear" w:color="auto" w:fill="auto"/>
          </w:tcPr>
          <w:p w14:paraId="286B1B2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Piosenki partyzanckie</w:t>
            </w:r>
          </w:p>
        </w:tc>
        <w:tc>
          <w:tcPr>
            <w:tcW w:w="3260" w:type="dxa"/>
            <w:shd w:val="clear" w:color="auto" w:fill="auto"/>
          </w:tcPr>
          <w:p w14:paraId="2FFD89B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10: „Piosenki partyzanckie”</w:t>
            </w:r>
          </w:p>
          <w:p w14:paraId="2C986C6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piosenka </w:t>
            </w:r>
            <w:r w:rsidRPr="00CB1C41">
              <w:rPr>
                <w:rFonts w:cstheme="minorHAnsi"/>
                <w:i/>
                <w:color w:val="000000"/>
              </w:rPr>
              <w:t>Idą leśni</w:t>
            </w:r>
          </w:p>
          <w:p w14:paraId="6E834CC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utworu </w:t>
            </w:r>
            <w:r w:rsidRPr="00CB1C41">
              <w:rPr>
                <w:rFonts w:cstheme="minorHAnsi"/>
                <w:i/>
                <w:color w:val="000000"/>
              </w:rPr>
              <w:t>Deszcz, jesienny deszcz</w:t>
            </w:r>
            <w:r w:rsidRPr="00CB1C41">
              <w:rPr>
                <w:rFonts w:cstheme="minorHAnsi"/>
                <w:color w:val="000000"/>
              </w:rPr>
              <w:t xml:space="preserve"> – do zagrania na fletach w układzie dwugłosowym</w:t>
            </w:r>
          </w:p>
          <w:p w14:paraId="3E24A82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 piosenek: </w:t>
            </w:r>
            <w:r w:rsidRPr="00CB1C41">
              <w:rPr>
                <w:rFonts w:cstheme="minorHAnsi"/>
                <w:i/>
                <w:color w:val="000000"/>
              </w:rPr>
              <w:t>Rozszumiały się wierzby płaczące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Dziś do ciebie przyjść nie mogę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Deszcz, jesienny deszcz</w:t>
            </w:r>
          </w:p>
        </w:tc>
        <w:tc>
          <w:tcPr>
            <w:tcW w:w="2977" w:type="dxa"/>
            <w:shd w:val="clear" w:color="auto" w:fill="auto"/>
          </w:tcPr>
          <w:p w14:paraId="1F54062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w grupie piosenkę </w:t>
            </w:r>
            <w:r w:rsidRPr="00CB1C41">
              <w:rPr>
                <w:rFonts w:cstheme="minorHAnsi"/>
                <w:i/>
                <w:color w:val="000000"/>
              </w:rPr>
              <w:t>Idą leśni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757C2D0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melodię piosenki </w:t>
            </w:r>
            <w:r w:rsidRPr="00CB1C41">
              <w:rPr>
                <w:rFonts w:cstheme="minorHAnsi"/>
                <w:i/>
                <w:color w:val="000000"/>
              </w:rPr>
              <w:t>Deszcz, jesienny deszcz</w:t>
            </w:r>
            <w:r w:rsidRPr="00CB1C41">
              <w:rPr>
                <w:rFonts w:cstheme="minorHAnsi"/>
                <w:color w:val="000000"/>
              </w:rPr>
              <w:t xml:space="preserve"> (pojedynczy głos),</w:t>
            </w:r>
          </w:p>
          <w:p w14:paraId="37D7535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realizuje akompaniament perkusyjny do piosenki </w:t>
            </w:r>
            <w:r w:rsidRPr="00CB1C41">
              <w:rPr>
                <w:rFonts w:cstheme="minorHAnsi"/>
                <w:i/>
                <w:color w:val="000000"/>
              </w:rPr>
              <w:t>Deszcz, jesienny deszcz</w:t>
            </w:r>
            <w:r w:rsidRPr="00CB1C4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AA5BBB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solo piosenkę </w:t>
            </w:r>
            <w:r w:rsidRPr="00CB1C41">
              <w:rPr>
                <w:rFonts w:cstheme="minorHAnsi"/>
                <w:i/>
                <w:color w:val="000000"/>
              </w:rPr>
              <w:t>Idą leśni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231F971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melodię piosenki </w:t>
            </w:r>
            <w:r w:rsidRPr="00CB1C41">
              <w:rPr>
                <w:rFonts w:cstheme="minorHAnsi"/>
                <w:i/>
                <w:color w:val="000000"/>
              </w:rPr>
              <w:t>Deszcz, jesienny deszcz</w:t>
            </w:r>
            <w:r w:rsidRPr="00CB1C41">
              <w:rPr>
                <w:rFonts w:cstheme="minorHAnsi"/>
                <w:color w:val="000000"/>
              </w:rPr>
              <w:t xml:space="preserve"> (w dwugłosie),</w:t>
            </w:r>
          </w:p>
          <w:p w14:paraId="0DF493B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układa akompaniament perkusyjny do piosenki </w:t>
            </w:r>
            <w:r w:rsidRPr="00CB1C41">
              <w:rPr>
                <w:rFonts w:cstheme="minorHAnsi"/>
                <w:i/>
                <w:color w:val="000000"/>
              </w:rPr>
              <w:t>Deszcz, jesienny deszcz</w:t>
            </w:r>
            <w:r w:rsidRPr="00CB1C41">
              <w:rPr>
                <w:rFonts w:cstheme="minorHAnsi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AD2BF9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I.1.1, I.1.3, I.2.3, I.2.4, I.4.1 c, I.4.3</w:t>
            </w:r>
          </w:p>
        </w:tc>
      </w:tr>
      <w:tr w:rsidR="00CB1C41" w:rsidRPr="00CB1C41" w14:paraId="0124499F" w14:textId="77777777" w:rsidTr="00680998">
        <w:tc>
          <w:tcPr>
            <w:tcW w:w="959" w:type="dxa"/>
            <w:shd w:val="clear" w:color="auto" w:fill="auto"/>
          </w:tcPr>
          <w:p w14:paraId="286CB542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11 / XI</w:t>
            </w:r>
          </w:p>
        </w:tc>
        <w:tc>
          <w:tcPr>
            <w:tcW w:w="2410" w:type="dxa"/>
            <w:shd w:val="clear" w:color="auto" w:fill="auto"/>
          </w:tcPr>
          <w:p w14:paraId="6D727AB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Z dziejów muzyki – klasycyzm</w:t>
            </w:r>
          </w:p>
        </w:tc>
        <w:tc>
          <w:tcPr>
            <w:tcW w:w="3260" w:type="dxa"/>
            <w:shd w:val="clear" w:color="auto" w:fill="auto"/>
          </w:tcPr>
          <w:p w14:paraId="5BD9E7B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11: „Z dziejów muzyki – klasycyzm”</w:t>
            </w:r>
          </w:p>
          <w:p w14:paraId="519B246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nutowy: W.A. Mozart,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Eine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kleine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Nachtmusik</w:t>
            </w:r>
            <w:proofErr w:type="spellEnd"/>
            <w:r w:rsidRPr="00CB1C41">
              <w:rPr>
                <w:rFonts w:cstheme="minorHAnsi"/>
                <w:color w:val="000000"/>
              </w:rPr>
              <w:t>, cz. I (fragment) – do zagrania na flecie</w:t>
            </w:r>
          </w:p>
          <w:p w14:paraId="47D17EB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G.S. </w:t>
            </w:r>
            <w:proofErr w:type="spellStart"/>
            <w:r w:rsidRPr="00CB1C41">
              <w:rPr>
                <w:rFonts w:cstheme="minorHAnsi"/>
                <w:color w:val="000000"/>
              </w:rPr>
              <w:t>Mercadante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Rondo Russo</w:t>
            </w:r>
            <w:r w:rsidRPr="00CB1C41">
              <w:rPr>
                <w:rFonts w:cstheme="minorHAnsi"/>
                <w:color w:val="000000"/>
              </w:rPr>
              <w:t xml:space="preserve">; J. Haydn, </w:t>
            </w:r>
            <w:r w:rsidRPr="00CB1C41">
              <w:rPr>
                <w:rFonts w:cstheme="minorHAnsi"/>
                <w:i/>
                <w:color w:val="000000"/>
              </w:rPr>
              <w:t>Symfonia G-dur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„Z uderzeniem w kocioł”</w:t>
            </w:r>
            <w:r w:rsidRPr="00CB1C41">
              <w:rPr>
                <w:rFonts w:cstheme="minorHAnsi"/>
                <w:color w:val="000000"/>
              </w:rPr>
              <w:t xml:space="preserve">, nr 94; W.A. Mozart,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Eine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kleine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Nachtmusik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cz. I </w:t>
            </w:r>
            <w:r w:rsidRPr="00CB1C41">
              <w:rPr>
                <w:rFonts w:cstheme="minorHAnsi"/>
                <w:i/>
                <w:color w:val="000000"/>
              </w:rPr>
              <w:t>Allegro</w:t>
            </w:r>
            <w:r w:rsidRPr="00CB1C41">
              <w:rPr>
                <w:rFonts w:cstheme="minorHAnsi"/>
                <w:color w:val="000000"/>
              </w:rPr>
              <w:t xml:space="preserve"> (fragment); W.A. Mozart, aria Królowej Nocy z opery </w:t>
            </w:r>
            <w:r w:rsidRPr="00CB1C41">
              <w:rPr>
                <w:rFonts w:cstheme="minorHAnsi"/>
                <w:i/>
                <w:color w:val="000000"/>
              </w:rPr>
              <w:t>Czarodziejski flet</w:t>
            </w:r>
            <w:r w:rsidRPr="00CB1C41">
              <w:rPr>
                <w:rFonts w:cstheme="minorHAnsi"/>
                <w:color w:val="000000"/>
              </w:rPr>
              <w:t xml:space="preserve">; W.A. Mozart, </w:t>
            </w:r>
            <w:r w:rsidRPr="00CB1C41">
              <w:rPr>
                <w:rFonts w:cstheme="minorHAnsi"/>
                <w:color w:val="000000"/>
              </w:rPr>
              <w:lastRenderedPageBreak/>
              <w:t xml:space="preserve">aria Figara z opery </w:t>
            </w:r>
            <w:r w:rsidRPr="00CB1C41">
              <w:rPr>
                <w:rFonts w:cstheme="minorHAnsi"/>
                <w:i/>
                <w:color w:val="000000"/>
              </w:rPr>
              <w:t>Wesele Figara</w:t>
            </w:r>
            <w:r w:rsidRPr="00CB1C41">
              <w:rPr>
                <w:rFonts w:cstheme="minorHAnsi"/>
                <w:color w:val="000000"/>
              </w:rPr>
              <w:t>; W.A. Mozart,</w:t>
            </w:r>
            <w:r w:rsidRPr="00CB1C41">
              <w:rPr>
                <w:rFonts w:cstheme="minorHAnsi"/>
                <w:i/>
                <w:color w:val="000000"/>
              </w:rPr>
              <w:t xml:space="preserve"> Bułeczka z masłem</w:t>
            </w:r>
          </w:p>
          <w:p w14:paraId="4AF6AB1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 </w:t>
            </w:r>
            <w:r w:rsidRPr="00CB1C41">
              <w:rPr>
                <w:rFonts w:cstheme="minorHAnsi"/>
                <w:i/>
                <w:color w:val="000000"/>
              </w:rPr>
              <w:t xml:space="preserve">styl galant </w:t>
            </w:r>
            <w:r w:rsidRPr="00CB1C41">
              <w:rPr>
                <w:rFonts w:cstheme="minorHAnsi"/>
                <w:i/>
                <w:color w:val="000000"/>
              </w:rPr>
              <w:br/>
            </w:r>
            <w:r w:rsidRPr="00CB1C41">
              <w:rPr>
                <w:rFonts w:cstheme="minorHAnsi"/>
                <w:color w:val="000000"/>
              </w:rPr>
              <w:t xml:space="preserve">i </w:t>
            </w:r>
            <w:r w:rsidRPr="00CB1C41">
              <w:rPr>
                <w:rFonts w:cstheme="minorHAnsi"/>
                <w:i/>
                <w:color w:val="000000"/>
              </w:rPr>
              <w:t>homofonia</w:t>
            </w:r>
          </w:p>
        </w:tc>
        <w:tc>
          <w:tcPr>
            <w:tcW w:w="2977" w:type="dxa"/>
            <w:shd w:val="clear" w:color="auto" w:fill="auto"/>
          </w:tcPr>
          <w:p w14:paraId="740D5F5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gra w grupie fragment utworu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Eine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kleine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Nachtmusik</w:t>
            </w:r>
            <w:proofErr w:type="spellEnd"/>
            <w:r w:rsidRPr="00CB1C41">
              <w:rPr>
                <w:rFonts w:cstheme="minorHAnsi"/>
                <w:color w:val="000000"/>
              </w:rPr>
              <w:t>,</w:t>
            </w:r>
          </w:p>
          <w:p w14:paraId="400EDD2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charakteryzuje styl </w:t>
            </w:r>
            <w:r w:rsidRPr="00CB1C41">
              <w:rPr>
                <w:rFonts w:cstheme="minorHAnsi"/>
                <w:i/>
                <w:color w:val="000000"/>
              </w:rPr>
              <w:t>galant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1547E21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nazwiska klasyków wiedeńskich.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1B93E9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fragment utworu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Eine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kleine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Nachtmusik</w:t>
            </w:r>
            <w:proofErr w:type="spellEnd"/>
            <w:r w:rsidRPr="00CB1C41">
              <w:rPr>
                <w:rFonts w:cstheme="minorHAnsi"/>
                <w:color w:val="000000"/>
              </w:rPr>
              <w:t>,</w:t>
            </w:r>
          </w:p>
          <w:p w14:paraId="3AA1C24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rozpoznaje utwory utrzymane w stylu </w:t>
            </w:r>
            <w:r w:rsidRPr="00CB1C41">
              <w:rPr>
                <w:rFonts w:cstheme="minorHAnsi"/>
                <w:i/>
                <w:color w:val="000000"/>
              </w:rPr>
              <w:t>galant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6AA5E3F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opowiada o życiu i twórczości W.A. Mozarta.</w:t>
            </w:r>
          </w:p>
        </w:tc>
        <w:tc>
          <w:tcPr>
            <w:tcW w:w="1559" w:type="dxa"/>
            <w:shd w:val="clear" w:color="auto" w:fill="auto"/>
          </w:tcPr>
          <w:p w14:paraId="7927A65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I.2.1, II.4.2, II.4.3, II.6, II.7, III.1</w:t>
            </w:r>
          </w:p>
        </w:tc>
      </w:tr>
      <w:tr w:rsidR="00CB1C41" w:rsidRPr="00CB1C41" w14:paraId="4FF34821" w14:textId="77777777" w:rsidTr="00680998">
        <w:tc>
          <w:tcPr>
            <w:tcW w:w="959" w:type="dxa"/>
            <w:shd w:val="clear" w:color="auto" w:fill="auto"/>
          </w:tcPr>
          <w:p w14:paraId="6829044B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12 / XI</w:t>
            </w:r>
          </w:p>
        </w:tc>
        <w:tc>
          <w:tcPr>
            <w:tcW w:w="2410" w:type="dxa"/>
            <w:shd w:val="clear" w:color="auto" w:fill="auto"/>
          </w:tcPr>
          <w:p w14:paraId="08969F8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Ludwig van Beethoven – </w:t>
            </w:r>
            <w:r w:rsidRPr="00CB1C41">
              <w:rPr>
                <w:rFonts w:cstheme="minorHAnsi"/>
                <w:i/>
                <w:color w:val="000000"/>
              </w:rPr>
              <w:t>Oda do radości</w:t>
            </w:r>
            <w:r w:rsidRPr="00CB1C41">
              <w:rPr>
                <w:rFonts w:cstheme="minorHAnsi"/>
                <w:color w:val="000000"/>
              </w:rPr>
              <w:t>. Prezentacja twórczości L. van Beethovena</w:t>
            </w:r>
          </w:p>
          <w:p w14:paraId="157364D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06EFB78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podręcznik – lekcja 12: „Ludwig van Beethoven – </w:t>
            </w:r>
            <w:r w:rsidRPr="00CB1C41">
              <w:rPr>
                <w:rFonts w:cstheme="minorHAnsi"/>
                <w:i/>
                <w:color w:val="000000"/>
              </w:rPr>
              <w:t>Oda do radości</w:t>
            </w:r>
            <w:r w:rsidRPr="00CB1C41">
              <w:rPr>
                <w:rFonts w:cstheme="minorHAnsi"/>
                <w:color w:val="000000"/>
              </w:rPr>
              <w:t>”</w:t>
            </w:r>
          </w:p>
          <w:p w14:paraId="355FF3A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pieśni </w:t>
            </w:r>
            <w:r w:rsidRPr="00CB1C41">
              <w:rPr>
                <w:rFonts w:cstheme="minorHAnsi"/>
                <w:i/>
                <w:color w:val="000000"/>
              </w:rPr>
              <w:t>Oda do radości</w:t>
            </w:r>
            <w:r w:rsidRPr="00CB1C41">
              <w:rPr>
                <w:rFonts w:cstheme="minorHAnsi"/>
                <w:color w:val="000000"/>
              </w:rPr>
              <w:t xml:space="preserve"> – do zaśpiewania</w:t>
            </w:r>
          </w:p>
          <w:p w14:paraId="3D13506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utworu </w:t>
            </w:r>
            <w:r w:rsidRPr="00CB1C41">
              <w:rPr>
                <w:rFonts w:cstheme="minorHAnsi"/>
                <w:i/>
                <w:color w:val="000000"/>
              </w:rPr>
              <w:t>Oda do radości</w:t>
            </w:r>
            <w:r w:rsidRPr="00CB1C41">
              <w:rPr>
                <w:rFonts w:cstheme="minorHAnsi"/>
                <w:color w:val="000000"/>
              </w:rPr>
              <w:t xml:space="preserve"> – do zagrania na flecie</w:t>
            </w:r>
          </w:p>
          <w:p w14:paraId="2900F14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L. van Beethoven, </w:t>
            </w:r>
            <w:r w:rsidRPr="00CB1C41">
              <w:rPr>
                <w:rFonts w:cstheme="minorHAnsi"/>
                <w:i/>
                <w:color w:val="000000"/>
              </w:rPr>
              <w:t>V Symfonia c-moll</w:t>
            </w:r>
            <w:r w:rsidRPr="00CB1C41">
              <w:rPr>
                <w:rFonts w:cstheme="minorHAnsi"/>
                <w:color w:val="000000"/>
              </w:rPr>
              <w:t>, cz. I (fragment); L. van Beethoven,</w:t>
            </w:r>
            <w:r w:rsidRPr="00CB1C41">
              <w:rPr>
                <w:rFonts w:cstheme="minorHAnsi"/>
                <w:i/>
                <w:color w:val="000000"/>
              </w:rPr>
              <w:t xml:space="preserve"> Bagatela „Dla Elizy”</w:t>
            </w:r>
            <w:r w:rsidRPr="00CB1C41">
              <w:rPr>
                <w:rFonts w:cstheme="minorHAnsi"/>
                <w:color w:val="000000"/>
              </w:rPr>
              <w:t xml:space="preserve">; L. van Beethoven, </w:t>
            </w:r>
            <w:r w:rsidRPr="00CB1C41">
              <w:rPr>
                <w:rFonts w:cstheme="minorHAnsi"/>
                <w:i/>
                <w:color w:val="000000"/>
              </w:rPr>
              <w:t>IX symfonia d-moll</w:t>
            </w:r>
            <w:r w:rsidRPr="00CB1C41">
              <w:rPr>
                <w:rFonts w:cstheme="minorHAnsi"/>
                <w:color w:val="000000"/>
              </w:rPr>
              <w:t xml:space="preserve">, op. 125, cz. IV (fragment, </w:t>
            </w:r>
            <w:r w:rsidRPr="00CB1C41">
              <w:rPr>
                <w:rFonts w:cstheme="minorHAnsi"/>
                <w:color w:val="000000"/>
              </w:rPr>
              <w:br/>
            </w:r>
            <w:r w:rsidRPr="00CB1C41">
              <w:rPr>
                <w:rFonts w:cstheme="minorHAnsi"/>
                <w:i/>
                <w:color w:val="000000"/>
              </w:rPr>
              <w:t>Oda do radości</w:t>
            </w:r>
            <w:r w:rsidRPr="00CB1C41">
              <w:rPr>
                <w:rFonts w:cstheme="minorHAnsi"/>
                <w:color w:val="00000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2435644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w grupie </w:t>
            </w:r>
            <w:r w:rsidRPr="00CB1C41">
              <w:rPr>
                <w:rFonts w:cstheme="minorHAnsi"/>
                <w:i/>
                <w:color w:val="000000"/>
              </w:rPr>
              <w:t>Odę do radości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2F539FD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</w:t>
            </w:r>
            <w:r w:rsidRPr="00CB1C41">
              <w:rPr>
                <w:rFonts w:cstheme="minorHAnsi"/>
                <w:i/>
                <w:color w:val="000000"/>
              </w:rPr>
              <w:t>Odę do radości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3628354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tytuły utworów L. van Beethovena.</w:t>
            </w:r>
          </w:p>
          <w:p w14:paraId="3F91B34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397584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solo </w:t>
            </w:r>
            <w:r w:rsidRPr="00CB1C41">
              <w:rPr>
                <w:rFonts w:cstheme="minorHAnsi"/>
                <w:i/>
                <w:color w:val="000000"/>
              </w:rPr>
              <w:t>Odę do radości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7022591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</w:t>
            </w:r>
            <w:r w:rsidRPr="00CB1C41">
              <w:rPr>
                <w:rFonts w:cstheme="minorHAnsi"/>
                <w:i/>
                <w:color w:val="000000"/>
              </w:rPr>
              <w:t>Odę do radości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70C06AC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opowiada o życiu </w:t>
            </w:r>
            <w:r w:rsidRPr="00CB1C41">
              <w:rPr>
                <w:rFonts w:cstheme="minorHAnsi"/>
                <w:color w:val="000000"/>
              </w:rPr>
              <w:br/>
              <w:t>i twórczości L. van Beethovena.</w:t>
            </w:r>
          </w:p>
          <w:p w14:paraId="20CDEAC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6B59A7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I.1.1, I.1.3, I.2.1, I.2.2, I.4.2, II.3.3, II.6, II.7, III.1</w:t>
            </w:r>
          </w:p>
        </w:tc>
      </w:tr>
      <w:tr w:rsidR="00CB1C41" w:rsidRPr="00CB1C41" w14:paraId="7BC26539" w14:textId="77777777" w:rsidTr="00680998">
        <w:tc>
          <w:tcPr>
            <w:tcW w:w="959" w:type="dxa"/>
            <w:shd w:val="clear" w:color="auto" w:fill="auto"/>
          </w:tcPr>
          <w:p w14:paraId="4322FAB9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13 / XII</w:t>
            </w:r>
          </w:p>
        </w:tc>
        <w:tc>
          <w:tcPr>
            <w:tcW w:w="2410" w:type="dxa"/>
            <w:shd w:val="clear" w:color="auto" w:fill="auto"/>
          </w:tcPr>
          <w:p w14:paraId="2FF951C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Warsztat muzyczny</w:t>
            </w:r>
          </w:p>
        </w:tc>
        <w:tc>
          <w:tcPr>
            <w:tcW w:w="3260" w:type="dxa"/>
            <w:shd w:val="clear" w:color="auto" w:fill="auto"/>
          </w:tcPr>
          <w:p w14:paraId="0AC3904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13: „Warsztat muzyczny”</w:t>
            </w:r>
          </w:p>
          <w:p w14:paraId="0B82716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motyw przewodni z </w:t>
            </w:r>
            <w:r w:rsidRPr="00CB1C41">
              <w:rPr>
                <w:rFonts w:cstheme="minorHAnsi"/>
                <w:i/>
                <w:color w:val="000000"/>
              </w:rPr>
              <w:t>V symfonii c-moll</w:t>
            </w:r>
            <w:r w:rsidRPr="00CB1C41">
              <w:rPr>
                <w:rFonts w:cstheme="minorHAnsi"/>
                <w:color w:val="000000"/>
              </w:rPr>
              <w:t xml:space="preserve"> L. van Beethovena – zapis nutowy</w:t>
            </w:r>
          </w:p>
          <w:p w14:paraId="264510B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akompaniament perkusyjny do piosenki </w:t>
            </w:r>
            <w:r w:rsidRPr="00CB1C41">
              <w:rPr>
                <w:rFonts w:cstheme="minorHAnsi"/>
                <w:i/>
                <w:color w:val="000000"/>
              </w:rPr>
              <w:t>Idą leśni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</w:p>
          <w:p w14:paraId="429F6BA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piosenki </w:t>
            </w:r>
            <w:r w:rsidRPr="00CB1C41">
              <w:rPr>
                <w:rFonts w:cstheme="minorHAnsi"/>
                <w:i/>
                <w:color w:val="000000"/>
              </w:rPr>
              <w:t>Szła dzieweczka do laseczka</w:t>
            </w:r>
          </w:p>
          <w:p w14:paraId="78F2262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zadania utrwalające wiadomości i umiejętności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CAEBEB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Lekcja służy powtórzeniu i utrwaleniu określonego zakresu wiedzy i umiejętności podczas wykonywania zadań i ćwiczeń.</w:t>
            </w:r>
          </w:p>
        </w:tc>
        <w:tc>
          <w:tcPr>
            <w:tcW w:w="1559" w:type="dxa"/>
            <w:shd w:val="clear" w:color="auto" w:fill="auto"/>
          </w:tcPr>
          <w:p w14:paraId="56D7922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I.1.1, I.2.1, II.6, II.7, II.9, III.1</w:t>
            </w:r>
          </w:p>
          <w:p w14:paraId="270EBF0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B1C41" w:rsidRPr="00CB1C41" w14:paraId="43E3DFF9" w14:textId="77777777" w:rsidTr="00680998">
        <w:tc>
          <w:tcPr>
            <w:tcW w:w="959" w:type="dxa"/>
            <w:shd w:val="clear" w:color="auto" w:fill="auto"/>
          </w:tcPr>
          <w:p w14:paraId="6BB23011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14 / XII</w:t>
            </w:r>
          </w:p>
        </w:tc>
        <w:tc>
          <w:tcPr>
            <w:tcW w:w="2410" w:type="dxa"/>
            <w:shd w:val="clear" w:color="auto" w:fill="auto"/>
          </w:tcPr>
          <w:p w14:paraId="2DEAFFD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Boże Narodzenie na świecie</w:t>
            </w:r>
          </w:p>
        </w:tc>
        <w:tc>
          <w:tcPr>
            <w:tcW w:w="3260" w:type="dxa"/>
            <w:shd w:val="clear" w:color="auto" w:fill="auto"/>
          </w:tcPr>
          <w:p w14:paraId="2B65210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14: „Boże Narodzenie na świecie”</w:t>
            </w:r>
          </w:p>
          <w:p w14:paraId="61B138E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</w:t>
            </w:r>
            <w:r w:rsidRPr="00CB1C41">
              <w:rPr>
                <w:rFonts w:eastAsia="Myriad Pro Semibold" w:cstheme="minorHAnsi"/>
              </w:rPr>
              <w:t xml:space="preserve">pieśni </w:t>
            </w:r>
            <w:r w:rsidRPr="00CB1C41">
              <w:rPr>
                <w:rFonts w:eastAsia="Myriad Pro Semibold" w:cstheme="minorHAnsi"/>
                <w:i/>
              </w:rPr>
              <w:t>Joy to the World</w:t>
            </w:r>
            <w:r w:rsidRPr="00CB1C41">
              <w:rPr>
                <w:rFonts w:eastAsia="Myriad Pro Semibold" w:cstheme="minorHAnsi"/>
              </w:rPr>
              <w:t xml:space="preserve"> –</w:t>
            </w:r>
            <w:r w:rsidRPr="00CB1C41">
              <w:rPr>
                <w:rFonts w:cstheme="minorHAnsi"/>
                <w:color w:val="000000"/>
              </w:rPr>
              <w:t xml:space="preserve"> do zagrania na flecie</w:t>
            </w:r>
          </w:p>
          <w:p w14:paraId="66DFC4B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zapis nutowy utworu </w:t>
            </w:r>
            <w:r w:rsidRPr="00CB1C41">
              <w:rPr>
                <w:rFonts w:cstheme="minorHAnsi"/>
                <w:i/>
                <w:color w:val="000000"/>
              </w:rPr>
              <w:t xml:space="preserve">Winter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Wonderland</w:t>
            </w:r>
            <w:proofErr w:type="spellEnd"/>
            <w:r w:rsidRPr="00CB1C41">
              <w:rPr>
                <w:rFonts w:cstheme="minorHAnsi"/>
                <w:i/>
              </w:rPr>
              <w:t xml:space="preserve"> </w:t>
            </w:r>
            <w:r w:rsidRPr="00CB1C41">
              <w:rPr>
                <w:rFonts w:cstheme="minorHAnsi"/>
              </w:rPr>
              <w:t>– do zaśpiewania w polskiej wersji językowej</w:t>
            </w:r>
          </w:p>
          <w:p w14:paraId="318A641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„Boże Narodzenie na świecie”</w:t>
            </w:r>
          </w:p>
          <w:p w14:paraId="252DB3D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  <w:lang w:val="en-GB"/>
              </w:rPr>
              <w:t xml:space="preserve">- </w:t>
            </w:r>
            <w:proofErr w:type="spellStart"/>
            <w:r w:rsidRPr="00CB1C41">
              <w:rPr>
                <w:rFonts w:cstheme="minorHAnsi"/>
                <w:color w:val="000000"/>
                <w:lang w:val="en-GB"/>
              </w:rPr>
              <w:t>nagrania</w:t>
            </w:r>
            <w:proofErr w:type="spellEnd"/>
            <w:r w:rsidRPr="00CB1C41">
              <w:rPr>
                <w:rFonts w:cstheme="minorHAnsi"/>
                <w:color w:val="000000"/>
                <w:lang w:val="en-GB"/>
              </w:rPr>
              <w:t xml:space="preserve">: </w:t>
            </w:r>
            <w:r w:rsidRPr="00CB1C41">
              <w:rPr>
                <w:rFonts w:cstheme="minorHAnsi"/>
                <w:i/>
                <w:color w:val="000000"/>
                <w:lang w:val="en-GB"/>
              </w:rPr>
              <w:t>Deck the Halls</w:t>
            </w:r>
            <w:r w:rsidRPr="00CB1C41">
              <w:rPr>
                <w:rFonts w:cstheme="minorHAnsi"/>
                <w:color w:val="000000"/>
                <w:lang w:val="en-GB"/>
              </w:rPr>
              <w:t xml:space="preserve">; </w:t>
            </w:r>
            <w:r w:rsidRPr="00CB1C41">
              <w:rPr>
                <w:rFonts w:cstheme="minorHAnsi"/>
                <w:color w:val="000000"/>
                <w:lang w:val="en-GB"/>
              </w:rPr>
              <w:br/>
              <w:t xml:space="preserve">F. Mendelssohn-Bartholdy, </w:t>
            </w:r>
            <w:r w:rsidRPr="00CB1C41">
              <w:rPr>
                <w:rFonts w:cstheme="minorHAnsi"/>
                <w:color w:val="000000"/>
                <w:lang w:val="en-GB"/>
              </w:rPr>
              <w:br/>
              <w:t xml:space="preserve">C. Wesley, </w:t>
            </w:r>
            <w:r w:rsidRPr="00CB1C41">
              <w:rPr>
                <w:rFonts w:cstheme="minorHAnsi"/>
                <w:i/>
                <w:color w:val="000000"/>
                <w:lang w:val="en-GB"/>
              </w:rPr>
              <w:t>Hark! The Herald Angels Sing</w:t>
            </w:r>
          </w:p>
        </w:tc>
        <w:tc>
          <w:tcPr>
            <w:tcW w:w="2977" w:type="dxa"/>
            <w:shd w:val="clear" w:color="auto" w:fill="auto"/>
          </w:tcPr>
          <w:p w14:paraId="655A47B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gra w grupie utwór </w:t>
            </w:r>
            <w:r w:rsidRPr="00CB1C41">
              <w:rPr>
                <w:rFonts w:eastAsia="Myriad Pro Semibold" w:cstheme="minorHAnsi"/>
                <w:i/>
              </w:rPr>
              <w:t>Joy to the World</w:t>
            </w:r>
            <w:r w:rsidRPr="00CB1C41">
              <w:rPr>
                <w:rFonts w:eastAsia="Myriad Pro Semibold" w:cstheme="minorHAnsi"/>
              </w:rPr>
              <w:t>,</w:t>
            </w:r>
          </w:p>
          <w:p w14:paraId="537EA2F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śpiewa w grupie piosenkę </w:t>
            </w:r>
            <w:r w:rsidRPr="00CB1C41">
              <w:rPr>
                <w:rFonts w:cstheme="minorHAnsi"/>
                <w:i/>
                <w:color w:val="000000"/>
              </w:rPr>
              <w:t xml:space="preserve">Winter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Wonderland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br/>
            </w:r>
            <w:r w:rsidRPr="00CB1C41">
              <w:rPr>
                <w:rFonts w:cstheme="minorHAnsi"/>
              </w:rPr>
              <w:t>w polskiej wersji językowej.</w:t>
            </w:r>
          </w:p>
          <w:p w14:paraId="3C3F4D0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637BCBB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F42AC6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CB1C41">
              <w:rPr>
                <w:rFonts w:cstheme="minorHAnsi"/>
                <w:color w:val="000000"/>
                <w:lang w:val="en-US"/>
              </w:rPr>
              <w:lastRenderedPageBreak/>
              <w:t xml:space="preserve">- </w:t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t>gra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 solo </w:t>
            </w:r>
            <w:proofErr w:type="spellStart"/>
            <w:r w:rsidRPr="00CB1C41">
              <w:rPr>
                <w:rFonts w:eastAsia="Myriad Pro Semibold" w:cstheme="minorHAnsi"/>
                <w:lang w:val="en-US"/>
              </w:rPr>
              <w:t>utwór</w:t>
            </w:r>
            <w:proofErr w:type="spellEnd"/>
            <w:r w:rsidRPr="00CB1C41">
              <w:rPr>
                <w:rFonts w:eastAsia="Myriad Pro Semibold" w:cstheme="minorHAnsi"/>
                <w:lang w:val="en-US"/>
              </w:rPr>
              <w:t xml:space="preserve"> </w:t>
            </w:r>
            <w:r w:rsidRPr="00CB1C41">
              <w:rPr>
                <w:rFonts w:eastAsia="Myriad Pro Semibold" w:cstheme="minorHAnsi"/>
                <w:i/>
                <w:lang w:val="en-US"/>
              </w:rPr>
              <w:t>Joy to the World</w:t>
            </w:r>
            <w:r w:rsidRPr="00CB1C41">
              <w:rPr>
                <w:rFonts w:eastAsia="Myriad Pro Semibold" w:cstheme="minorHAnsi"/>
                <w:lang w:val="en-US"/>
              </w:rPr>
              <w:t>,</w:t>
            </w:r>
          </w:p>
          <w:p w14:paraId="5BDBE5F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śpiewa solo piosenkę </w:t>
            </w:r>
            <w:r w:rsidRPr="00CB1C41">
              <w:rPr>
                <w:rFonts w:cstheme="minorHAnsi"/>
                <w:i/>
                <w:color w:val="000000"/>
              </w:rPr>
              <w:t xml:space="preserve">Winter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Wonderland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r w:rsidRPr="00CB1C41">
              <w:rPr>
                <w:rFonts w:cstheme="minorHAnsi"/>
              </w:rPr>
              <w:t>w polskiej wersji językowej.</w:t>
            </w:r>
          </w:p>
          <w:p w14:paraId="1E12480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</w:rPr>
            </w:pPr>
          </w:p>
          <w:p w14:paraId="3E62858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4A909A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I.1.1, I.1.3, I.2.1, I.4.1, II.2.1, III.1</w:t>
            </w:r>
          </w:p>
        </w:tc>
      </w:tr>
      <w:tr w:rsidR="00CB1C41" w:rsidRPr="00CB1C41" w14:paraId="7270E32F" w14:textId="77777777" w:rsidTr="00680998">
        <w:tc>
          <w:tcPr>
            <w:tcW w:w="959" w:type="dxa"/>
            <w:shd w:val="clear" w:color="auto" w:fill="auto"/>
          </w:tcPr>
          <w:p w14:paraId="181435EA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15 / I</w:t>
            </w:r>
          </w:p>
        </w:tc>
        <w:tc>
          <w:tcPr>
            <w:tcW w:w="2410" w:type="dxa"/>
            <w:shd w:val="clear" w:color="auto" w:fill="auto"/>
          </w:tcPr>
          <w:p w14:paraId="5A651F6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Wokalne zespoły kameralne. Kameralistyka i jej aparat wykonawczy</w:t>
            </w:r>
          </w:p>
        </w:tc>
        <w:tc>
          <w:tcPr>
            <w:tcW w:w="3260" w:type="dxa"/>
            <w:shd w:val="clear" w:color="auto" w:fill="auto"/>
          </w:tcPr>
          <w:p w14:paraId="7472CAF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15: „Wokalne zespoły kameralne”</w:t>
            </w:r>
          </w:p>
          <w:p w14:paraId="72E1856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piosenka </w:t>
            </w:r>
            <w:r w:rsidRPr="00CB1C41">
              <w:rPr>
                <w:rFonts w:cstheme="minorHAnsi"/>
                <w:i/>
                <w:color w:val="000000"/>
              </w:rPr>
              <w:t>Rozkołysz pieśnią świat</w:t>
            </w:r>
          </w:p>
          <w:p w14:paraId="50C79D4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infografika przedstawiająca wokalne zespoły kameralne </w:t>
            </w:r>
          </w:p>
          <w:p w14:paraId="14E8A28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nagranie: G.P. da Palestrina,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Vestiva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colli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</w:t>
            </w:r>
          </w:p>
          <w:p w14:paraId="3BB0D03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muzyka kameralna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zespół kameralny</w:t>
            </w:r>
          </w:p>
        </w:tc>
        <w:tc>
          <w:tcPr>
            <w:tcW w:w="2977" w:type="dxa"/>
            <w:shd w:val="clear" w:color="auto" w:fill="auto"/>
          </w:tcPr>
          <w:p w14:paraId="092FC0E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w grupie piosenkę </w:t>
            </w:r>
            <w:r w:rsidRPr="00CB1C41">
              <w:rPr>
                <w:rFonts w:cstheme="minorHAnsi"/>
                <w:i/>
                <w:color w:val="000000"/>
              </w:rPr>
              <w:t>Rozkołysz pieśnią świat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0807C38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rozpoznaje muzykę kameralną i wymienia przykłady wokalnych zespołów kameralnych.</w:t>
            </w:r>
          </w:p>
          <w:p w14:paraId="2CE587B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C9501C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solo piosenkę </w:t>
            </w:r>
            <w:r w:rsidRPr="00CB1C41">
              <w:rPr>
                <w:rFonts w:cstheme="minorHAnsi"/>
                <w:i/>
                <w:color w:val="000000"/>
              </w:rPr>
              <w:t>Rozkołysz pieśnią świat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7B71F7E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charakteryzuje muzykę kameralną i omawia jej aparat wykonawczy.</w:t>
            </w:r>
          </w:p>
          <w:p w14:paraId="5E400CD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A398FA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I.1.1, I.1.3, I.4.2 e, II.3.3, III.1</w:t>
            </w:r>
          </w:p>
          <w:p w14:paraId="6D49346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2C6BACA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39CC6CA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B1C41" w:rsidRPr="00CB1C41" w14:paraId="7D308427" w14:textId="77777777" w:rsidTr="00680998">
        <w:tc>
          <w:tcPr>
            <w:tcW w:w="959" w:type="dxa"/>
            <w:shd w:val="clear" w:color="auto" w:fill="auto"/>
          </w:tcPr>
          <w:p w14:paraId="6FC87BD5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16 / I</w:t>
            </w:r>
          </w:p>
        </w:tc>
        <w:tc>
          <w:tcPr>
            <w:tcW w:w="2410" w:type="dxa"/>
            <w:shd w:val="clear" w:color="auto" w:fill="auto"/>
          </w:tcPr>
          <w:p w14:paraId="79437AA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Kameralnie </w:t>
            </w:r>
            <w:r w:rsidRPr="00CB1C41">
              <w:rPr>
                <w:rFonts w:cstheme="minorHAnsi"/>
                <w:color w:val="000000"/>
              </w:rPr>
              <w:br/>
              <w:t xml:space="preserve">i orkiestrowo </w:t>
            </w:r>
            <w:r w:rsidRPr="00CB1C41">
              <w:rPr>
                <w:rFonts w:cstheme="minorHAnsi"/>
                <w:color w:val="000000"/>
              </w:rPr>
              <w:br/>
              <w:t>– zespoły instrumentalne</w:t>
            </w:r>
          </w:p>
        </w:tc>
        <w:tc>
          <w:tcPr>
            <w:tcW w:w="3260" w:type="dxa"/>
            <w:shd w:val="clear" w:color="auto" w:fill="auto"/>
          </w:tcPr>
          <w:p w14:paraId="2CC58EF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16: „Kameralnie i orkiestrowo – zespoły instrumentalne”</w:t>
            </w:r>
          </w:p>
          <w:p w14:paraId="320A976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</w:t>
            </w:r>
            <w:r w:rsidRPr="00CB1C41">
              <w:rPr>
                <w:rFonts w:cstheme="minorHAnsi"/>
                <w:i/>
                <w:color w:val="000000"/>
              </w:rPr>
              <w:t xml:space="preserve">Tematu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Hedwigi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– do zagrania na flecie</w:t>
            </w:r>
          </w:p>
          <w:p w14:paraId="5B5E7BE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infografika przedstawiająca instrumentalne zespoły kameralne </w:t>
            </w:r>
          </w:p>
          <w:p w14:paraId="52C3CC3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„Orkiestra symfoniczna”</w:t>
            </w:r>
          </w:p>
          <w:p w14:paraId="3C7F4E6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J. Haydn, </w:t>
            </w:r>
            <w:r w:rsidRPr="00CB1C41">
              <w:rPr>
                <w:rFonts w:cstheme="minorHAnsi"/>
                <w:i/>
                <w:color w:val="000000"/>
              </w:rPr>
              <w:t>Kwartet smyczkowy G-dur</w:t>
            </w:r>
            <w:r w:rsidRPr="00CB1C41">
              <w:rPr>
                <w:rFonts w:cstheme="minorHAnsi"/>
                <w:color w:val="000000"/>
              </w:rPr>
              <w:t xml:space="preserve">, op. 71, nr 1, cz. IV: </w:t>
            </w:r>
            <w:r w:rsidRPr="00CB1C41">
              <w:rPr>
                <w:rFonts w:cstheme="minorHAnsi"/>
                <w:i/>
                <w:color w:val="000000"/>
              </w:rPr>
              <w:t>Finale. Presto</w:t>
            </w:r>
            <w:r w:rsidRPr="00CB1C41">
              <w:rPr>
                <w:rFonts w:cstheme="minorHAnsi"/>
                <w:color w:val="000000"/>
              </w:rPr>
              <w:t xml:space="preserve">;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Mexican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Folk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Medley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w wykonaniu zespołu Opole </w:t>
            </w:r>
            <w:proofErr w:type="spellStart"/>
            <w:r w:rsidRPr="00CB1C41">
              <w:rPr>
                <w:rFonts w:cstheme="minorHAnsi"/>
                <w:color w:val="000000"/>
              </w:rPr>
              <w:t>Brass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Quintet; M. Ravel, </w:t>
            </w:r>
            <w:r w:rsidRPr="00CB1C41">
              <w:rPr>
                <w:rFonts w:cstheme="minorHAnsi"/>
                <w:i/>
                <w:color w:val="000000"/>
              </w:rPr>
              <w:lastRenderedPageBreak/>
              <w:t>Bolero</w:t>
            </w:r>
            <w:r w:rsidRPr="00CB1C41">
              <w:rPr>
                <w:rFonts w:cstheme="minorHAnsi"/>
                <w:color w:val="000000"/>
              </w:rPr>
              <w:t xml:space="preserve"> (fragment); J.S. Bach,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Badinerie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</w:t>
            </w:r>
            <w:r w:rsidRPr="00CB1C41">
              <w:rPr>
                <w:rFonts w:cstheme="minorHAnsi"/>
                <w:color w:val="000000"/>
              </w:rPr>
              <w:t xml:space="preserve">z </w:t>
            </w:r>
            <w:r w:rsidRPr="00CB1C41">
              <w:rPr>
                <w:rFonts w:cstheme="minorHAnsi"/>
                <w:i/>
                <w:color w:val="000000"/>
              </w:rPr>
              <w:t>II suity orkiestrowej h-moll</w:t>
            </w:r>
          </w:p>
          <w:p w14:paraId="7AEE894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orkiestra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symfoniczna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orkiestra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kameralna</w:t>
            </w:r>
          </w:p>
        </w:tc>
        <w:tc>
          <w:tcPr>
            <w:tcW w:w="2977" w:type="dxa"/>
            <w:shd w:val="clear" w:color="auto" w:fill="auto"/>
          </w:tcPr>
          <w:p w14:paraId="2C15187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gra w grupie </w:t>
            </w:r>
            <w:r w:rsidRPr="00CB1C41">
              <w:rPr>
                <w:rFonts w:cstheme="minorHAnsi"/>
                <w:i/>
                <w:color w:val="000000"/>
              </w:rPr>
              <w:t xml:space="preserve">Temat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Hedwigi</w:t>
            </w:r>
            <w:proofErr w:type="spellEnd"/>
            <w:r w:rsidRPr="00CB1C41">
              <w:rPr>
                <w:rFonts w:cstheme="minorHAnsi"/>
                <w:color w:val="000000"/>
              </w:rPr>
              <w:t>,</w:t>
            </w:r>
          </w:p>
          <w:p w14:paraId="4057BB5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rodzaje instrumentalnych zespołów kameralnych.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BA97A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</w:t>
            </w:r>
            <w:r w:rsidRPr="00CB1C41">
              <w:rPr>
                <w:rFonts w:cstheme="minorHAnsi"/>
                <w:i/>
                <w:color w:val="000000"/>
              </w:rPr>
              <w:t xml:space="preserve">Temat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Hedwigi</w:t>
            </w:r>
            <w:proofErr w:type="spellEnd"/>
            <w:r w:rsidRPr="00CB1C41">
              <w:rPr>
                <w:rFonts w:cstheme="minorHAnsi"/>
                <w:color w:val="000000"/>
              </w:rPr>
              <w:t>,</w:t>
            </w:r>
          </w:p>
          <w:p w14:paraId="1157B69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charakteryzuje poszczególne typy instrumentalnych zespołów kameralnych.</w:t>
            </w:r>
          </w:p>
        </w:tc>
        <w:tc>
          <w:tcPr>
            <w:tcW w:w="1559" w:type="dxa"/>
            <w:shd w:val="clear" w:color="auto" w:fill="auto"/>
          </w:tcPr>
          <w:p w14:paraId="6D053E3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I.2.1, I.4.1, I.4.2 a, e, I.4.3, II.3.3, II.4.4, III.1</w:t>
            </w:r>
          </w:p>
        </w:tc>
      </w:tr>
      <w:tr w:rsidR="00CB1C41" w:rsidRPr="00CB1C41" w14:paraId="18DBD7FC" w14:textId="77777777" w:rsidTr="00680998">
        <w:tc>
          <w:tcPr>
            <w:tcW w:w="959" w:type="dxa"/>
            <w:shd w:val="clear" w:color="auto" w:fill="auto"/>
          </w:tcPr>
          <w:p w14:paraId="494ACF5E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17 / I</w:t>
            </w:r>
          </w:p>
        </w:tc>
        <w:tc>
          <w:tcPr>
            <w:tcW w:w="2410" w:type="dxa"/>
            <w:shd w:val="clear" w:color="auto" w:fill="auto"/>
          </w:tcPr>
          <w:p w14:paraId="5602251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Pobawmy się w wariacje. Forma wariacyjna w muzyce</w:t>
            </w:r>
          </w:p>
        </w:tc>
        <w:tc>
          <w:tcPr>
            <w:tcW w:w="3260" w:type="dxa"/>
            <w:shd w:val="clear" w:color="auto" w:fill="auto"/>
          </w:tcPr>
          <w:p w14:paraId="2B5591F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17: „Pobawmy się w wariacje”</w:t>
            </w:r>
          </w:p>
          <w:p w14:paraId="0CCD637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utworu J. Bogackiego </w:t>
            </w:r>
            <w:r w:rsidRPr="00CB1C41">
              <w:rPr>
                <w:rFonts w:cstheme="minorHAnsi"/>
                <w:i/>
                <w:color w:val="000000"/>
              </w:rPr>
              <w:t xml:space="preserve">Wariacje na temat „Ody do radości” </w:t>
            </w:r>
            <w:r w:rsidRPr="00CB1C41">
              <w:rPr>
                <w:rFonts w:cstheme="minorHAnsi"/>
                <w:color w:val="000000"/>
              </w:rPr>
              <w:t>– do zagrania na flecie</w:t>
            </w:r>
          </w:p>
          <w:p w14:paraId="3E6D583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nagranie: W.A. Mozart, </w:t>
            </w:r>
            <w:r w:rsidRPr="00CB1C41">
              <w:rPr>
                <w:rFonts w:cstheme="minorHAnsi"/>
                <w:i/>
                <w:color w:val="000000"/>
              </w:rPr>
              <w:t xml:space="preserve">Wariacje na temat „Ah, vous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dirai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-je,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maman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>”</w:t>
            </w:r>
          </w:p>
          <w:p w14:paraId="03DE389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wariacje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na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temat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temat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wariacji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wariacja</w:t>
            </w:r>
          </w:p>
        </w:tc>
        <w:tc>
          <w:tcPr>
            <w:tcW w:w="2977" w:type="dxa"/>
            <w:shd w:val="clear" w:color="auto" w:fill="auto"/>
          </w:tcPr>
          <w:p w14:paraId="7F2D769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temat i jedną wariację z utworu J. Bogackiego </w:t>
            </w:r>
            <w:r w:rsidRPr="00CB1C41">
              <w:rPr>
                <w:rFonts w:cstheme="minorHAnsi"/>
                <w:i/>
                <w:color w:val="000000"/>
              </w:rPr>
              <w:t>Wariacje na temat „Ody do radości”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0E2C074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omawia formę wariacji.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20091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cały utwór J. Bogackiego </w:t>
            </w:r>
            <w:r w:rsidRPr="00CB1C41">
              <w:rPr>
                <w:rFonts w:cstheme="minorHAnsi"/>
                <w:i/>
                <w:color w:val="000000"/>
              </w:rPr>
              <w:t>Wariacje na temat „Ody do radości”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4A093FB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wyjaśnia, na czym polega tworzenie kolejnych wariantów tematu muzycznego.</w:t>
            </w:r>
          </w:p>
        </w:tc>
        <w:tc>
          <w:tcPr>
            <w:tcW w:w="1559" w:type="dxa"/>
            <w:shd w:val="clear" w:color="auto" w:fill="auto"/>
          </w:tcPr>
          <w:p w14:paraId="5FDF696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I.2.1, I.4.1, I.4.2 c, II.4.3, III.1</w:t>
            </w:r>
          </w:p>
        </w:tc>
      </w:tr>
      <w:tr w:rsidR="00CB1C41" w:rsidRPr="00CB1C41" w14:paraId="5F885DB4" w14:textId="77777777" w:rsidTr="00680998">
        <w:tc>
          <w:tcPr>
            <w:tcW w:w="959" w:type="dxa"/>
            <w:shd w:val="clear" w:color="auto" w:fill="auto"/>
          </w:tcPr>
          <w:p w14:paraId="44F9952B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18 / I</w:t>
            </w:r>
          </w:p>
        </w:tc>
        <w:tc>
          <w:tcPr>
            <w:tcW w:w="2410" w:type="dxa"/>
            <w:shd w:val="clear" w:color="auto" w:fill="auto"/>
          </w:tcPr>
          <w:p w14:paraId="35DC7C6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Warsztat muzyczny</w:t>
            </w:r>
          </w:p>
        </w:tc>
        <w:tc>
          <w:tcPr>
            <w:tcW w:w="3260" w:type="dxa"/>
            <w:shd w:val="clear" w:color="auto" w:fill="auto"/>
          </w:tcPr>
          <w:p w14:paraId="669E00F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18: „Warsztat muzyczny”</w:t>
            </w:r>
          </w:p>
          <w:p w14:paraId="5698EE3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utworu </w:t>
            </w:r>
            <w:r w:rsidRPr="00CB1C41">
              <w:rPr>
                <w:rFonts w:eastAsia="Myriad Pro Semibold" w:cstheme="minorHAnsi"/>
                <w:i/>
              </w:rPr>
              <w:t xml:space="preserve">Joy to the World </w:t>
            </w:r>
            <w:r w:rsidRPr="00CB1C41">
              <w:rPr>
                <w:rFonts w:cstheme="minorHAnsi"/>
              </w:rPr>
              <w:t>do zagrania</w:t>
            </w:r>
          </w:p>
          <w:p w14:paraId="43F8451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</w:rPr>
              <w:t xml:space="preserve">- nagrania: W.A. Mozart, </w:t>
            </w:r>
            <w:r w:rsidRPr="00CB1C41">
              <w:rPr>
                <w:rFonts w:cstheme="minorHAnsi"/>
                <w:i/>
                <w:color w:val="000000"/>
              </w:rPr>
              <w:t>Sonata A-dur</w:t>
            </w:r>
            <w:r w:rsidRPr="00CB1C41">
              <w:rPr>
                <w:rFonts w:cstheme="minorHAnsi"/>
                <w:color w:val="000000"/>
              </w:rPr>
              <w:t xml:space="preserve">, nr 12, cz. I: </w:t>
            </w:r>
            <w:r w:rsidRPr="00CB1C41">
              <w:rPr>
                <w:rFonts w:cstheme="minorHAnsi"/>
                <w:i/>
                <w:color w:val="000000"/>
              </w:rPr>
              <w:t>Andante grazioso</w:t>
            </w:r>
            <w:r w:rsidRPr="00CB1C41">
              <w:rPr>
                <w:rFonts w:cstheme="minorHAnsi"/>
                <w:color w:val="000000"/>
              </w:rPr>
              <w:t xml:space="preserve">; </w:t>
            </w:r>
            <w:r w:rsidRPr="00CB1C41">
              <w:rPr>
                <w:rFonts w:cstheme="minorHAnsi"/>
                <w:color w:val="000000"/>
              </w:rPr>
              <w:br/>
              <w:t xml:space="preserve">P. Czajkowski, </w:t>
            </w:r>
            <w:r w:rsidRPr="00CB1C41">
              <w:rPr>
                <w:rFonts w:cstheme="minorHAnsi"/>
                <w:i/>
                <w:color w:val="000000"/>
              </w:rPr>
              <w:t>Marsz ołowianych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żołnierzyków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color w:val="000000"/>
              </w:rPr>
              <w:br/>
              <w:t xml:space="preserve">z baletu </w:t>
            </w:r>
            <w:r w:rsidRPr="00CB1C41">
              <w:rPr>
                <w:rFonts w:cstheme="minorHAnsi"/>
                <w:i/>
                <w:color w:val="000000"/>
              </w:rPr>
              <w:t>Dziadek do orzechów</w:t>
            </w:r>
          </w:p>
          <w:p w14:paraId="267F86A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</w:rPr>
            </w:pPr>
            <w:r w:rsidRPr="00CB1C41">
              <w:rPr>
                <w:rFonts w:cstheme="minorHAnsi"/>
                <w:color w:val="000000"/>
              </w:rPr>
              <w:t>- zadania utrwalające wiadomości i umiejętności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55CB15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Lekcja służy powtórzeniu i utrwaleniu określonego zakresu wiedzy i umiejętności podczas wykonywania zadań i ćwiczeń.</w:t>
            </w:r>
          </w:p>
        </w:tc>
        <w:tc>
          <w:tcPr>
            <w:tcW w:w="1559" w:type="dxa"/>
            <w:shd w:val="clear" w:color="auto" w:fill="auto"/>
          </w:tcPr>
          <w:p w14:paraId="500B60A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I.2.1, I.4.1, I.4.2 a, c, II.3.3, II.4.3, III.3</w:t>
            </w:r>
          </w:p>
        </w:tc>
      </w:tr>
    </w:tbl>
    <w:p w14:paraId="0D7FBD93" w14:textId="77777777" w:rsidR="00CB1C41" w:rsidRPr="00CB1C41" w:rsidRDefault="00CB1C41" w:rsidP="00CB1C41">
      <w:pPr>
        <w:spacing w:after="0" w:line="240" w:lineRule="auto"/>
        <w:rPr>
          <w:rFonts w:cstheme="minorHAnsi"/>
          <w:color w:val="000000"/>
        </w:rPr>
      </w:pPr>
    </w:p>
    <w:p w14:paraId="78987B8D" w14:textId="77777777" w:rsidR="00CB1C41" w:rsidRPr="00CB1C41" w:rsidRDefault="00CB1C41" w:rsidP="00CB1C41">
      <w:pPr>
        <w:spacing w:after="0" w:line="240" w:lineRule="auto"/>
        <w:rPr>
          <w:rFonts w:cstheme="minorHAnsi"/>
          <w:color w:val="000000"/>
        </w:rPr>
      </w:pPr>
    </w:p>
    <w:p w14:paraId="0CC8D78C" w14:textId="77777777" w:rsidR="00CB1C41" w:rsidRPr="00CB1C41" w:rsidRDefault="00CB1C41" w:rsidP="00CB1C41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001CB23" w14:textId="77777777" w:rsidR="00CB1C41" w:rsidRPr="00CB1C41" w:rsidRDefault="00CB1C41" w:rsidP="00CB1C41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6E8C760" w14:textId="77777777" w:rsidR="00CB1C41" w:rsidRPr="00CB1C41" w:rsidRDefault="00CB1C41" w:rsidP="000C416A">
      <w:pPr>
        <w:spacing w:after="0" w:line="240" w:lineRule="auto"/>
        <w:rPr>
          <w:rFonts w:cstheme="minorHAnsi"/>
          <w:b/>
          <w:bCs/>
          <w:color w:val="000000"/>
        </w:rPr>
      </w:pPr>
    </w:p>
    <w:p w14:paraId="5B359580" w14:textId="77777777" w:rsidR="00CB1C41" w:rsidRPr="00CB1C41" w:rsidRDefault="00CB1C41" w:rsidP="00CB1C41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CB1C41">
        <w:rPr>
          <w:rFonts w:cstheme="minorHAnsi"/>
          <w:b/>
          <w:bCs/>
          <w:color w:val="000000"/>
        </w:rPr>
        <w:lastRenderedPageBreak/>
        <w:t>Semestr II</w:t>
      </w:r>
    </w:p>
    <w:p w14:paraId="31B5316F" w14:textId="77777777" w:rsidR="00CB1C41" w:rsidRPr="00CB1C41" w:rsidRDefault="00CB1C41" w:rsidP="00CB1C41">
      <w:pPr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59"/>
        <w:gridCol w:w="2410"/>
        <w:gridCol w:w="3260"/>
        <w:gridCol w:w="2977"/>
        <w:gridCol w:w="3118"/>
        <w:gridCol w:w="1559"/>
      </w:tblGrid>
      <w:tr w:rsidR="00CB1C41" w:rsidRPr="00CB1C41" w14:paraId="4C68C2A7" w14:textId="77777777" w:rsidTr="00680998">
        <w:tc>
          <w:tcPr>
            <w:tcW w:w="993" w:type="dxa"/>
            <w:gridSpan w:val="2"/>
            <w:shd w:val="clear" w:color="auto" w:fill="D9D9D9"/>
            <w:vAlign w:val="center"/>
          </w:tcPr>
          <w:p w14:paraId="0F363250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Nr lekcji/miesiąc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D34E960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TEMAT</w:t>
            </w:r>
          </w:p>
          <w:p w14:paraId="61E9D832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 ujęciu problemowym (do zapisania w dzienniku)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317EB93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MATERIAŁ DO REALIZACJI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7B55872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WYMAGANIA PODSTAWOWE</w:t>
            </w:r>
          </w:p>
          <w:p w14:paraId="730ED26C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1AAB5E3E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Uczeń: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3B4B1E4E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WYMAGANIA PONADPODSTAWOWE</w:t>
            </w:r>
          </w:p>
          <w:p w14:paraId="4BD66F80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7C80612E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Uczeń: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41D2030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Podstawa programowa</w:t>
            </w:r>
          </w:p>
        </w:tc>
      </w:tr>
      <w:tr w:rsidR="00CB1C41" w:rsidRPr="00CB1C41" w14:paraId="0617A5DB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6A006C1D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19 / II</w:t>
            </w:r>
          </w:p>
        </w:tc>
        <w:tc>
          <w:tcPr>
            <w:tcW w:w="2410" w:type="dxa"/>
            <w:shd w:val="clear" w:color="auto" w:fill="auto"/>
          </w:tcPr>
          <w:p w14:paraId="2D40808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Z dziejów muzyki – romantyzm. Przedstawiciele muzyki XIX wieku</w:t>
            </w:r>
          </w:p>
        </w:tc>
        <w:tc>
          <w:tcPr>
            <w:tcW w:w="3260" w:type="dxa"/>
            <w:shd w:val="clear" w:color="auto" w:fill="auto"/>
          </w:tcPr>
          <w:p w14:paraId="1E8ECB4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19: „Z dziejów muzyki – romantyzm”</w:t>
            </w:r>
          </w:p>
          <w:p w14:paraId="67182FC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nagranie pieśni </w:t>
            </w:r>
            <w:r w:rsidRPr="00CB1C41">
              <w:rPr>
                <w:rFonts w:cstheme="minorHAnsi"/>
                <w:i/>
                <w:color w:val="000000"/>
              </w:rPr>
              <w:t>Życzenie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color w:val="000000"/>
              </w:rPr>
              <w:br/>
              <w:t>F. Chopina</w:t>
            </w:r>
          </w:p>
          <w:p w14:paraId="25EE348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pieśni </w:t>
            </w:r>
            <w:r w:rsidRPr="00CB1C41">
              <w:rPr>
                <w:rFonts w:cstheme="minorHAnsi"/>
                <w:i/>
                <w:color w:val="000000"/>
              </w:rPr>
              <w:t>Wiosna</w:t>
            </w:r>
            <w:r w:rsidRPr="00CB1C41">
              <w:rPr>
                <w:rFonts w:cstheme="minorHAnsi"/>
                <w:color w:val="000000"/>
              </w:rPr>
              <w:t xml:space="preserve"> F. Chopina</w:t>
            </w:r>
          </w:p>
          <w:p w14:paraId="3E62A25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utworu F. Schuberta </w:t>
            </w:r>
            <w:r w:rsidRPr="00CB1C41">
              <w:rPr>
                <w:rFonts w:cstheme="minorHAnsi"/>
                <w:i/>
                <w:color w:val="000000"/>
              </w:rPr>
              <w:t>Serenada</w:t>
            </w:r>
            <w:r w:rsidRPr="00CB1C41">
              <w:rPr>
                <w:rFonts w:cstheme="minorHAnsi"/>
                <w:color w:val="000000"/>
              </w:rPr>
              <w:t xml:space="preserve"> – do zagrania</w:t>
            </w:r>
          </w:p>
          <w:p w14:paraId="68FBE33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F. Liszt, </w:t>
            </w:r>
            <w:r w:rsidRPr="00CB1C41">
              <w:rPr>
                <w:rFonts w:cstheme="minorHAnsi"/>
                <w:i/>
                <w:color w:val="000000"/>
              </w:rPr>
              <w:t>II rapsodia węgierska</w:t>
            </w:r>
            <w:r w:rsidRPr="00CB1C41">
              <w:rPr>
                <w:rFonts w:cstheme="minorHAnsi"/>
                <w:color w:val="000000"/>
              </w:rPr>
              <w:t xml:space="preserve">; F. Schubert, </w:t>
            </w:r>
            <w:r w:rsidRPr="00CB1C41">
              <w:rPr>
                <w:rFonts w:cstheme="minorHAnsi"/>
                <w:i/>
                <w:color w:val="000000"/>
              </w:rPr>
              <w:t>Serenada</w:t>
            </w:r>
          </w:p>
          <w:p w14:paraId="2249750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 </w:t>
            </w:r>
            <w:r w:rsidRPr="00CB1C41">
              <w:rPr>
                <w:rFonts w:cstheme="minorHAnsi"/>
                <w:i/>
                <w:color w:val="000000"/>
              </w:rPr>
              <w:t>styl brillant</w:t>
            </w:r>
          </w:p>
        </w:tc>
        <w:tc>
          <w:tcPr>
            <w:tcW w:w="2977" w:type="dxa"/>
            <w:shd w:val="clear" w:color="auto" w:fill="auto"/>
          </w:tcPr>
          <w:p w14:paraId="771A52A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w grupie pieśń </w:t>
            </w:r>
            <w:r w:rsidRPr="00CB1C41">
              <w:rPr>
                <w:rFonts w:cstheme="minorHAnsi"/>
                <w:i/>
                <w:color w:val="000000"/>
              </w:rPr>
              <w:t>Wiosna</w:t>
            </w:r>
            <w:r w:rsidRPr="00CB1C41">
              <w:rPr>
                <w:rFonts w:cstheme="minorHAnsi"/>
                <w:color w:val="000000"/>
              </w:rPr>
              <w:t xml:space="preserve"> F. Chopina,</w:t>
            </w:r>
          </w:p>
          <w:p w14:paraId="47E269E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</w:t>
            </w:r>
            <w:r w:rsidRPr="00CB1C41">
              <w:rPr>
                <w:rFonts w:cstheme="minorHAnsi"/>
                <w:i/>
                <w:color w:val="000000"/>
              </w:rPr>
              <w:t xml:space="preserve">Serenadę </w:t>
            </w:r>
            <w:r w:rsidRPr="00CB1C41">
              <w:rPr>
                <w:rFonts w:cstheme="minorHAnsi"/>
                <w:i/>
                <w:color w:val="000000"/>
              </w:rPr>
              <w:br/>
            </w:r>
            <w:r w:rsidRPr="00CB1C41">
              <w:rPr>
                <w:rFonts w:cstheme="minorHAnsi"/>
                <w:color w:val="000000"/>
              </w:rPr>
              <w:t>F. Schuberta,</w:t>
            </w:r>
          </w:p>
          <w:p w14:paraId="540484A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charakteryzuje styl </w:t>
            </w:r>
            <w:r w:rsidRPr="00CB1C41">
              <w:rPr>
                <w:rFonts w:cstheme="minorHAnsi"/>
                <w:i/>
                <w:color w:val="000000"/>
              </w:rPr>
              <w:t>brillant</w:t>
            </w:r>
            <w:r w:rsidRPr="00CB1C41">
              <w:rPr>
                <w:rFonts w:cstheme="minorHAnsi"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4C62B39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solo pieśń </w:t>
            </w:r>
            <w:r w:rsidRPr="00CB1C41">
              <w:rPr>
                <w:rFonts w:cstheme="minorHAnsi"/>
                <w:i/>
                <w:color w:val="000000"/>
              </w:rPr>
              <w:t>Wiosna</w:t>
            </w:r>
            <w:r w:rsidRPr="00CB1C41">
              <w:rPr>
                <w:rFonts w:cstheme="minorHAnsi"/>
                <w:color w:val="000000"/>
              </w:rPr>
              <w:t xml:space="preserve"> F. Chopina,</w:t>
            </w:r>
          </w:p>
          <w:p w14:paraId="018FAFE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</w:t>
            </w:r>
            <w:r w:rsidRPr="00CB1C41">
              <w:rPr>
                <w:rFonts w:cstheme="minorHAnsi"/>
                <w:i/>
                <w:color w:val="000000"/>
              </w:rPr>
              <w:t xml:space="preserve">Serenadę </w:t>
            </w:r>
            <w:r w:rsidRPr="00CB1C41">
              <w:rPr>
                <w:rFonts w:cstheme="minorHAnsi"/>
                <w:i/>
                <w:color w:val="000000"/>
              </w:rPr>
              <w:br/>
            </w:r>
            <w:r w:rsidRPr="00CB1C41">
              <w:rPr>
                <w:rFonts w:cstheme="minorHAnsi"/>
                <w:color w:val="000000"/>
              </w:rPr>
              <w:t>F. Schuberta,</w:t>
            </w:r>
          </w:p>
          <w:p w14:paraId="005BC57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wymienia polskich kompozytorów romantycznych (innych niż </w:t>
            </w:r>
          </w:p>
          <w:p w14:paraId="5BB29DC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F. Chopin i S. Moniuszko).</w:t>
            </w:r>
          </w:p>
          <w:p w14:paraId="6E5BA7D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D425DD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I.1.1, I.1.3, I.2.1, I.4.1 c, I.4.2 a, c, I.4.3, II.6, II.7, III.1</w:t>
            </w:r>
          </w:p>
        </w:tc>
      </w:tr>
      <w:tr w:rsidR="00CB1C41" w:rsidRPr="00CB1C41" w14:paraId="09BE2571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5442695F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20 / II</w:t>
            </w:r>
          </w:p>
        </w:tc>
        <w:tc>
          <w:tcPr>
            <w:tcW w:w="2410" w:type="dxa"/>
            <w:shd w:val="clear" w:color="auto" w:fill="auto"/>
          </w:tcPr>
          <w:p w14:paraId="12D13EC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Twórczość Fryderyka Chopina</w:t>
            </w:r>
          </w:p>
        </w:tc>
        <w:tc>
          <w:tcPr>
            <w:tcW w:w="3260" w:type="dxa"/>
            <w:shd w:val="clear" w:color="auto" w:fill="auto"/>
          </w:tcPr>
          <w:p w14:paraId="0062F76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20: „Twórczość Fryderyka Chopina”</w:t>
            </w:r>
          </w:p>
          <w:p w14:paraId="6FBA9F8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pieśni F. Chopina </w:t>
            </w:r>
            <w:r w:rsidRPr="00CB1C41">
              <w:rPr>
                <w:rFonts w:cstheme="minorHAnsi"/>
                <w:i/>
                <w:color w:val="000000"/>
              </w:rPr>
              <w:t>Wiosna</w:t>
            </w:r>
            <w:r w:rsidRPr="00CB1C41">
              <w:rPr>
                <w:rFonts w:cstheme="minorHAnsi"/>
                <w:color w:val="000000"/>
              </w:rPr>
              <w:t xml:space="preserve"> – do zagrania na flecie</w:t>
            </w:r>
          </w:p>
          <w:p w14:paraId="65861DA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prezentująca formy muzyczne w twórczości F. Chopina</w:t>
            </w:r>
          </w:p>
          <w:p w14:paraId="652DBA8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„Fakty z życia i twórczości Chopina, które warto zapamiętać”</w:t>
            </w:r>
          </w:p>
          <w:p w14:paraId="2659EC3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F. Chopin, </w:t>
            </w:r>
            <w:r w:rsidRPr="00CB1C41">
              <w:rPr>
                <w:rFonts w:cstheme="minorHAnsi"/>
                <w:i/>
                <w:color w:val="000000"/>
              </w:rPr>
              <w:t>Mazurek C-dur</w:t>
            </w:r>
            <w:r w:rsidRPr="00CB1C41">
              <w:rPr>
                <w:rFonts w:cstheme="minorHAnsi"/>
                <w:color w:val="000000"/>
              </w:rPr>
              <w:t xml:space="preserve">; F. Chopin, </w:t>
            </w:r>
            <w:r w:rsidRPr="00CB1C41">
              <w:rPr>
                <w:rFonts w:cstheme="minorHAnsi"/>
                <w:i/>
                <w:color w:val="000000"/>
              </w:rPr>
              <w:t>Walc a-moll</w:t>
            </w:r>
            <w:r w:rsidRPr="00CB1C41">
              <w:rPr>
                <w:rFonts w:cstheme="minorHAnsi"/>
                <w:color w:val="000000"/>
              </w:rPr>
              <w:t xml:space="preserve">, op. </w:t>
            </w:r>
            <w:proofErr w:type="spellStart"/>
            <w:r w:rsidRPr="00CB1C41">
              <w:rPr>
                <w:rFonts w:cstheme="minorHAnsi"/>
                <w:color w:val="000000"/>
              </w:rPr>
              <w:t>posth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.; F. Chopin, </w:t>
            </w:r>
            <w:r w:rsidRPr="00CB1C41">
              <w:rPr>
                <w:rFonts w:cstheme="minorHAnsi"/>
                <w:i/>
                <w:color w:val="000000"/>
              </w:rPr>
              <w:t>Walc Es-dur</w:t>
            </w:r>
            <w:r w:rsidRPr="00CB1C41">
              <w:rPr>
                <w:rFonts w:cstheme="minorHAnsi"/>
                <w:color w:val="000000"/>
              </w:rPr>
              <w:t xml:space="preserve">; F. Chopin, </w:t>
            </w:r>
            <w:r w:rsidRPr="00CB1C41">
              <w:rPr>
                <w:rFonts w:cstheme="minorHAnsi"/>
                <w:i/>
                <w:color w:val="000000"/>
              </w:rPr>
              <w:t>Walc Es-dur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color w:val="000000"/>
              </w:rPr>
              <w:br/>
            </w:r>
            <w:r w:rsidRPr="00CB1C41">
              <w:rPr>
                <w:rFonts w:cstheme="minorHAnsi"/>
                <w:color w:val="000000"/>
              </w:rPr>
              <w:lastRenderedPageBreak/>
              <w:t>w aranżacji jazzowej zespołu Filip Wojciechowski Trio</w:t>
            </w:r>
          </w:p>
        </w:tc>
        <w:tc>
          <w:tcPr>
            <w:tcW w:w="2977" w:type="dxa"/>
            <w:shd w:val="clear" w:color="auto" w:fill="auto"/>
          </w:tcPr>
          <w:p w14:paraId="62C6E62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gra w grupie pieśń </w:t>
            </w:r>
            <w:r w:rsidRPr="00CB1C41">
              <w:rPr>
                <w:rFonts w:cstheme="minorHAnsi"/>
                <w:i/>
                <w:color w:val="000000"/>
              </w:rPr>
              <w:t xml:space="preserve">Wiosna </w:t>
            </w:r>
            <w:r w:rsidRPr="00CB1C41">
              <w:rPr>
                <w:rFonts w:cstheme="minorHAnsi"/>
                <w:color w:val="000000"/>
              </w:rPr>
              <w:t>F. Chopina,</w:t>
            </w:r>
          </w:p>
          <w:p w14:paraId="03780B3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utwory F. Chopina i wykorzystywane przez kompozytora formy muzyczne.</w:t>
            </w:r>
          </w:p>
        </w:tc>
        <w:tc>
          <w:tcPr>
            <w:tcW w:w="3118" w:type="dxa"/>
            <w:shd w:val="clear" w:color="auto" w:fill="auto"/>
          </w:tcPr>
          <w:p w14:paraId="2F51D99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pieśń </w:t>
            </w:r>
            <w:r w:rsidRPr="00CB1C41">
              <w:rPr>
                <w:rFonts w:cstheme="minorHAnsi"/>
                <w:i/>
                <w:color w:val="000000"/>
              </w:rPr>
              <w:t xml:space="preserve">Wiosna </w:t>
            </w:r>
            <w:r w:rsidRPr="00CB1C41">
              <w:rPr>
                <w:rFonts w:cstheme="minorHAnsi"/>
                <w:color w:val="000000"/>
              </w:rPr>
              <w:t>F. Chopina,</w:t>
            </w:r>
          </w:p>
          <w:p w14:paraId="7214AB8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omawia twórczość F. Chopina, w tym wymienia utwory kompozytora i charakteryzuje wykorzystywane przez niego formy muzyczne.</w:t>
            </w:r>
          </w:p>
        </w:tc>
        <w:tc>
          <w:tcPr>
            <w:tcW w:w="1559" w:type="dxa"/>
            <w:shd w:val="clear" w:color="auto" w:fill="auto"/>
          </w:tcPr>
          <w:p w14:paraId="1E052CB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</w:t>
            </w:r>
          </w:p>
          <w:p w14:paraId="4790434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I.4.1 a, c, I.4.3, II.6, II.7, II.8, III.1</w:t>
            </w:r>
          </w:p>
          <w:p w14:paraId="04714DB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B1C41" w:rsidRPr="00CB1C41" w14:paraId="175F4F22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5EAF24FC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21 / III</w:t>
            </w:r>
          </w:p>
        </w:tc>
        <w:tc>
          <w:tcPr>
            <w:tcW w:w="2410" w:type="dxa"/>
            <w:shd w:val="clear" w:color="auto" w:fill="auto"/>
          </w:tcPr>
          <w:p w14:paraId="002AB59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Polonez. Opracowanie artystyczne muzyki ludowej</w:t>
            </w:r>
          </w:p>
        </w:tc>
        <w:tc>
          <w:tcPr>
            <w:tcW w:w="3260" w:type="dxa"/>
            <w:shd w:val="clear" w:color="auto" w:fill="auto"/>
          </w:tcPr>
          <w:p w14:paraId="0184ED6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21: „Polonez. Opracowanie artystyczne muzyki ludowej”</w:t>
            </w:r>
          </w:p>
          <w:p w14:paraId="6394147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nagranie poloneza </w:t>
            </w:r>
            <w:r w:rsidRPr="00CB1C41">
              <w:rPr>
                <w:rFonts w:cstheme="minorHAnsi"/>
                <w:i/>
                <w:color w:val="000000"/>
              </w:rPr>
              <w:t>Pożegnanie ojczyzny</w:t>
            </w:r>
            <w:r w:rsidRPr="00CB1C41">
              <w:rPr>
                <w:rFonts w:cstheme="minorHAnsi"/>
                <w:color w:val="000000"/>
              </w:rPr>
              <w:t xml:space="preserve"> M.K. Ogińskiego</w:t>
            </w:r>
          </w:p>
          <w:p w14:paraId="42E2A44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zapis nutowy rytmu podstawowego poloneza</w:t>
            </w:r>
          </w:p>
          <w:p w14:paraId="0BC47AE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piosenki </w:t>
            </w:r>
            <w:r w:rsidRPr="00CB1C41">
              <w:rPr>
                <w:rFonts w:cstheme="minorHAnsi"/>
                <w:i/>
                <w:color w:val="000000"/>
              </w:rPr>
              <w:t>Pamięć w nas</w:t>
            </w:r>
          </w:p>
          <w:p w14:paraId="0BAAC9B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„Słynne polonezy”</w:t>
            </w:r>
          </w:p>
          <w:p w14:paraId="3209C30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nagrania: taniec ludowy – chodzony; A. </w:t>
            </w:r>
            <w:proofErr w:type="spellStart"/>
            <w:r w:rsidRPr="00CB1C41">
              <w:rPr>
                <w:rFonts w:cstheme="minorHAnsi"/>
                <w:color w:val="000000"/>
              </w:rPr>
              <w:t>Morzykowski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color w:val="000000"/>
              </w:rPr>
              <w:br/>
            </w:r>
            <w:r w:rsidRPr="00CB1C41">
              <w:rPr>
                <w:rFonts w:cstheme="minorHAnsi"/>
                <w:i/>
                <w:color w:val="000000"/>
              </w:rPr>
              <w:t>W starym zamku</w:t>
            </w:r>
            <w:r w:rsidRPr="00CB1C41">
              <w:rPr>
                <w:rFonts w:cstheme="minorHAnsi"/>
                <w:color w:val="000000"/>
              </w:rPr>
              <w:t xml:space="preserve">; F. Chopin, </w:t>
            </w:r>
            <w:r w:rsidRPr="00CB1C41">
              <w:rPr>
                <w:rFonts w:cstheme="minorHAnsi"/>
                <w:i/>
                <w:color w:val="000000"/>
              </w:rPr>
              <w:t>Polonez A-dur</w:t>
            </w:r>
            <w:r w:rsidRPr="00CB1C41">
              <w:rPr>
                <w:rFonts w:cstheme="minorHAnsi"/>
                <w:color w:val="000000"/>
              </w:rPr>
              <w:t xml:space="preserve">; W. Kilar, polonez z filmu </w:t>
            </w:r>
            <w:r w:rsidRPr="00CB1C41">
              <w:rPr>
                <w:rFonts w:cstheme="minorHAnsi"/>
                <w:i/>
                <w:color w:val="000000"/>
              </w:rPr>
              <w:t>Pan Tadeusz</w:t>
            </w:r>
          </w:p>
          <w:p w14:paraId="3B8CCBC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 </w:t>
            </w:r>
            <w:r w:rsidRPr="00CB1C41">
              <w:rPr>
                <w:rFonts w:cstheme="minorHAnsi"/>
                <w:i/>
                <w:color w:val="000000"/>
              </w:rPr>
              <w:t>opracowanie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artystyczne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muzyki</w:t>
            </w:r>
            <w:r w:rsidRPr="00CB1C41">
              <w:rPr>
                <w:rFonts w:cstheme="minorHAnsi"/>
                <w:color w:val="000000"/>
              </w:rPr>
              <w:t xml:space="preserve"> (</w:t>
            </w:r>
            <w:r w:rsidRPr="00CB1C41">
              <w:rPr>
                <w:rFonts w:cstheme="minorHAnsi"/>
                <w:i/>
                <w:color w:val="000000"/>
              </w:rPr>
              <w:t>stylizacja</w:t>
            </w:r>
            <w:r w:rsidRPr="00CB1C41">
              <w:rPr>
                <w:rFonts w:cstheme="minorHAnsi"/>
                <w:color w:val="00000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2373378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piosenkę </w:t>
            </w:r>
            <w:r w:rsidRPr="00CB1C41">
              <w:rPr>
                <w:rFonts w:cstheme="minorHAnsi"/>
                <w:i/>
                <w:color w:val="000000"/>
              </w:rPr>
              <w:t xml:space="preserve">Pamięć </w:t>
            </w:r>
            <w:r w:rsidRPr="00CB1C41">
              <w:rPr>
                <w:rFonts w:cstheme="minorHAnsi"/>
                <w:i/>
                <w:color w:val="000000"/>
              </w:rPr>
              <w:br/>
              <w:t>w nas</w:t>
            </w:r>
            <w:r w:rsidRPr="00CB1C41">
              <w:rPr>
                <w:rFonts w:cstheme="minorHAnsi"/>
                <w:color w:val="000000"/>
              </w:rPr>
              <w:t xml:space="preserve"> (I głos w refrenie),</w:t>
            </w:r>
          </w:p>
          <w:p w14:paraId="1626683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tańczy krok podstawowy poloneza i wykonuje figury tego tańca,</w:t>
            </w:r>
          </w:p>
          <w:p w14:paraId="5A792A4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cechy charakterystyczne poloneza.</w:t>
            </w:r>
          </w:p>
        </w:tc>
        <w:tc>
          <w:tcPr>
            <w:tcW w:w="3118" w:type="dxa"/>
            <w:shd w:val="clear" w:color="auto" w:fill="auto"/>
          </w:tcPr>
          <w:p w14:paraId="75588C6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piosenkę </w:t>
            </w:r>
            <w:r w:rsidRPr="00CB1C41">
              <w:rPr>
                <w:rFonts w:cstheme="minorHAnsi"/>
                <w:i/>
                <w:color w:val="000000"/>
              </w:rPr>
              <w:t xml:space="preserve">Pamięć </w:t>
            </w:r>
            <w:r w:rsidRPr="00CB1C41">
              <w:rPr>
                <w:rFonts w:cstheme="minorHAnsi"/>
                <w:i/>
                <w:color w:val="000000"/>
              </w:rPr>
              <w:br/>
              <w:t>w nas</w:t>
            </w:r>
            <w:r w:rsidRPr="00CB1C41">
              <w:rPr>
                <w:rFonts w:cstheme="minorHAnsi"/>
                <w:color w:val="000000"/>
              </w:rPr>
              <w:t xml:space="preserve"> (II głos w refrenie),</w:t>
            </w:r>
          </w:p>
          <w:p w14:paraId="610F7A1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wyjaśnia, na czym polega opracowanie artystyczne muzyki (stylizacja), i podaje konkretne przykłady stylizacji.</w:t>
            </w:r>
          </w:p>
        </w:tc>
        <w:tc>
          <w:tcPr>
            <w:tcW w:w="1559" w:type="dxa"/>
            <w:shd w:val="clear" w:color="auto" w:fill="auto"/>
          </w:tcPr>
          <w:p w14:paraId="29CB145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I.1.1, I.1.3, </w:t>
            </w:r>
          </w:p>
          <w:p w14:paraId="6ED7A3C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I.3.1, I.3.2,</w:t>
            </w:r>
          </w:p>
          <w:p w14:paraId="61B3954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I.4.1 a, d,</w:t>
            </w:r>
          </w:p>
          <w:p w14:paraId="4173ED9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I.4.2 d,</w:t>
            </w:r>
          </w:p>
          <w:p w14:paraId="176D7C7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II.2.5, II.5.1,</w:t>
            </w:r>
          </w:p>
          <w:p w14:paraId="5E4BA75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III.1</w:t>
            </w:r>
          </w:p>
        </w:tc>
      </w:tr>
      <w:tr w:rsidR="00CB1C41" w:rsidRPr="00CB1C41" w14:paraId="240E5754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3E6B8A5E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22 / III</w:t>
            </w:r>
          </w:p>
        </w:tc>
        <w:tc>
          <w:tcPr>
            <w:tcW w:w="2410" w:type="dxa"/>
            <w:shd w:val="clear" w:color="auto" w:fill="auto"/>
          </w:tcPr>
          <w:p w14:paraId="3EA808C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Stanisław Moniuszko i opera. Opera jako forma muzyczna i widowisko teatralne</w:t>
            </w:r>
          </w:p>
        </w:tc>
        <w:tc>
          <w:tcPr>
            <w:tcW w:w="3260" w:type="dxa"/>
            <w:shd w:val="clear" w:color="auto" w:fill="auto"/>
          </w:tcPr>
          <w:p w14:paraId="4F65587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22: „Stanisław Moniuszko i opera”</w:t>
            </w:r>
          </w:p>
          <w:p w14:paraId="7E0094F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pieśni </w:t>
            </w:r>
            <w:r w:rsidRPr="00CB1C41">
              <w:rPr>
                <w:rFonts w:cstheme="minorHAnsi"/>
                <w:i/>
                <w:color w:val="000000"/>
              </w:rPr>
              <w:t>Prząśniczka</w:t>
            </w:r>
            <w:r w:rsidRPr="00CB1C41">
              <w:rPr>
                <w:rFonts w:cstheme="minorHAnsi"/>
                <w:color w:val="000000"/>
              </w:rPr>
              <w:t xml:space="preserve"> S. Moniuszki – </w:t>
            </w:r>
            <w:r w:rsidRPr="00CB1C41">
              <w:rPr>
                <w:rFonts w:cstheme="minorHAnsi"/>
                <w:color w:val="000000"/>
              </w:rPr>
              <w:br/>
              <w:t>do zaśpiewania</w:t>
            </w:r>
          </w:p>
          <w:p w14:paraId="775FB49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melodii pieśni </w:t>
            </w:r>
            <w:r w:rsidRPr="00CB1C41">
              <w:rPr>
                <w:rFonts w:cstheme="minorHAnsi"/>
                <w:i/>
                <w:color w:val="000000"/>
              </w:rPr>
              <w:t>Prząśniczka</w:t>
            </w:r>
            <w:r w:rsidRPr="00CB1C41">
              <w:rPr>
                <w:rFonts w:cstheme="minorHAnsi"/>
                <w:color w:val="000000"/>
              </w:rPr>
              <w:t xml:space="preserve"> S. Moniuszki – </w:t>
            </w:r>
            <w:r w:rsidRPr="00CB1C41">
              <w:rPr>
                <w:rFonts w:cstheme="minorHAnsi"/>
                <w:color w:val="000000"/>
              </w:rPr>
              <w:br/>
              <w:t>do zagrania</w:t>
            </w:r>
          </w:p>
          <w:p w14:paraId="2DA04EF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prezentująca podstawowe wiadomości dotyczące opery</w:t>
            </w:r>
          </w:p>
          <w:p w14:paraId="7A0122A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S. Moniuszko, pieśń </w:t>
            </w:r>
            <w:r w:rsidRPr="00CB1C41">
              <w:rPr>
                <w:rFonts w:cstheme="minorHAnsi"/>
                <w:i/>
                <w:color w:val="000000"/>
              </w:rPr>
              <w:t>Prząśniczka</w:t>
            </w:r>
            <w:r w:rsidRPr="00CB1C41">
              <w:rPr>
                <w:rFonts w:cstheme="minorHAnsi"/>
                <w:color w:val="000000"/>
              </w:rPr>
              <w:t xml:space="preserve">; S. Moniuszko, mazur z opery </w:t>
            </w:r>
            <w:r w:rsidRPr="00CB1C41">
              <w:rPr>
                <w:rFonts w:cstheme="minorHAnsi"/>
                <w:i/>
                <w:color w:val="000000"/>
              </w:rPr>
              <w:t>Halka</w:t>
            </w:r>
            <w:r w:rsidRPr="00CB1C41">
              <w:rPr>
                <w:rFonts w:cstheme="minorHAnsi"/>
                <w:color w:val="000000"/>
              </w:rPr>
              <w:t xml:space="preserve">; S. Moniuszko, </w:t>
            </w:r>
            <w:r w:rsidRPr="00CB1C41">
              <w:rPr>
                <w:rFonts w:cstheme="minorHAnsi"/>
                <w:color w:val="000000"/>
              </w:rPr>
              <w:lastRenderedPageBreak/>
              <w:t xml:space="preserve">pieśń </w:t>
            </w:r>
            <w:r w:rsidRPr="00CB1C41">
              <w:rPr>
                <w:rFonts w:cstheme="minorHAnsi"/>
                <w:i/>
                <w:color w:val="000000"/>
              </w:rPr>
              <w:t>Dziad i baba</w:t>
            </w:r>
            <w:r w:rsidRPr="00CB1C41">
              <w:rPr>
                <w:rFonts w:cstheme="minorHAnsi"/>
                <w:color w:val="000000"/>
              </w:rPr>
              <w:t xml:space="preserve">; S. Moniuszko, uwertura </w:t>
            </w:r>
            <w:r w:rsidRPr="00CB1C41">
              <w:rPr>
                <w:rFonts w:cstheme="minorHAnsi"/>
                <w:i/>
                <w:color w:val="000000"/>
              </w:rPr>
              <w:t>Bajka</w:t>
            </w:r>
            <w:r w:rsidRPr="00CB1C41">
              <w:rPr>
                <w:rFonts w:cstheme="minorHAnsi"/>
                <w:color w:val="000000"/>
              </w:rPr>
              <w:t xml:space="preserve">; S. Moniuszko, aria </w:t>
            </w:r>
            <w:proofErr w:type="spellStart"/>
            <w:r w:rsidRPr="00CB1C41">
              <w:rPr>
                <w:rFonts w:cstheme="minorHAnsi"/>
                <w:color w:val="000000"/>
              </w:rPr>
              <w:t>Skołuby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z opery </w:t>
            </w:r>
            <w:r w:rsidRPr="00CB1C41">
              <w:rPr>
                <w:rFonts w:cstheme="minorHAnsi"/>
                <w:i/>
                <w:color w:val="000000"/>
              </w:rPr>
              <w:t>Straszny dwór</w:t>
            </w:r>
          </w:p>
          <w:p w14:paraId="189C50B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opera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aria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libretto</w:t>
            </w:r>
          </w:p>
        </w:tc>
        <w:tc>
          <w:tcPr>
            <w:tcW w:w="2977" w:type="dxa"/>
            <w:shd w:val="clear" w:color="auto" w:fill="auto"/>
          </w:tcPr>
          <w:p w14:paraId="3FD15EB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śpiewa w grupie pieśń </w:t>
            </w:r>
            <w:r w:rsidRPr="00CB1C41">
              <w:rPr>
                <w:rFonts w:cstheme="minorHAnsi"/>
                <w:i/>
                <w:color w:val="000000"/>
              </w:rPr>
              <w:t>Prząśniczka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5E2B4AF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melodię pieśni </w:t>
            </w:r>
            <w:r w:rsidRPr="00CB1C41">
              <w:rPr>
                <w:rFonts w:cstheme="minorHAnsi"/>
                <w:i/>
                <w:color w:val="000000"/>
              </w:rPr>
              <w:t>Prząśniczka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3DE8310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wymienia utwory </w:t>
            </w:r>
          </w:p>
          <w:p w14:paraId="0FAD11E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S. Moniuszki,</w:t>
            </w:r>
          </w:p>
          <w:p w14:paraId="7D94FEF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omawia formę opery </w:t>
            </w:r>
            <w:r w:rsidRPr="00CB1C41">
              <w:rPr>
                <w:rFonts w:cstheme="minorHAnsi"/>
                <w:color w:val="000000"/>
              </w:rPr>
              <w:br/>
              <w:t>z wykorzystaniem poznanych terminów.</w:t>
            </w:r>
          </w:p>
        </w:tc>
        <w:tc>
          <w:tcPr>
            <w:tcW w:w="3118" w:type="dxa"/>
            <w:shd w:val="clear" w:color="auto" w:fill="auto"/>
          </w:tcPr>
          <w:p w14:paraId="58065C7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solo pieśń </w:t>
            </w:r>
            <w:r w:rsidRPr="00CB1C41">
              <w:rPr>
                <w:rFonts w:cstheme="minorHAnsi"/>
                <w:i/>
                <w:color w:val="000000"/>
              </w:rPr>
              <w:t>Prząśniczka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071527B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melodię pieśni </w:t>
            </w:r>
            <w:r w:rsidRPr="00CB1C41">
              <w:rPr>
                <w:rFonts w:cstheme="minorHAnsi"/>
                <w:i/>
                <w:color w:val="000000"/>
              </w:rPr>
              <w:t>Prząśniczka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51A0F74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omawia twórczość </w:t>
            </w:r>
          </w:p>
          <w:p w14:paraId="273A9B2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S. Moniuszki i wymienia utwory kompozytora,</w:t>
            </w:r>
          </w:p>
          <w:p w14:paraId="0E5E405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podaje tytuły najbardziej znanych oper i wskazuje ich twórców.</w:t>
            </w:r>
          </w:p>
        </w:tc>
        <w:tc>
          <w:tcPr>
            <w:tcW w:w="1559" w:type="dxa"/>
            <w:shd w:val="clear" w:color="auto" w:fill="auto"/>
          </w:tcPr>
          <w:p w14:paraId="50D827E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I.1.1, I.1.3,</w:t>
            </w:r>
          </w:p>
          <w:p w14:paraId="0F7F5C8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I.2.1, I.4.1 a, c, I.4.2 a, b, e, II.3.2, II.3.3, II.6, II.7, III.1</w:t>
            </w:r>
          </w:p>
        </w:tc>
      </w:tr>
      <w:tr w:rsidR="00CB1C41" w:rsidRPr="00CB1C41" w14:paraId="56CB06DA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5538FDA4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23 / III</w:t>
            </w:r>
          </w:p>
        </w:tc>
        <w:tc>
          <w:tcPr>
            <w:tcW w:w="2410" w:type="dxa"/>
            <w:shd w:val="clear" w:color="auto" w:fill="auto"/>
          </w:tcPr>
          <w:p w14:paraId="06676B6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Balet i taniec klasyczny </w:t>
            </w:r>
          </w:p>
        </w:tc>
        <w:tc>
          <w:tcPr>
            <w:tcW w:w="3260" w:type="dxa"/>
            <w:shd w:val="clear" w:color="auto" w:fill="auto"/>
          </w:tcPr>
          <w:p w14:paraId="488FF45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23: „Balet i taniec klasyczny”</w:t>
            </w:r>
          </w:p>
          <w:p w14:paraId="559D374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tematu Odetty z baletu P. Czajkowskiego </w:t>
            </w:r>
            <w:r w:rsidRPr="00CB1C41">
              <w:rPr>
                <w:rFonts w:cstheme="minorHAnsi"/>
                <w:i/>
                <w:color w:val="000000"/>
              </w:rPr>
              <w:t>Jezioro łabędzie</w:t>
            </w:r>
            <w:r w:rsidRPr="00CB1C41">
              <w:rPr>
                <w:rFonts w:cstheme="minorHAnsi"/>
                <w:color w:val="000000"/>
              </w:rPr>
              <w:t xml:space="preserve"> – do zagrania na flecie</w:t>
            </w:r>
          </w:p>
          <w:p w14:paraId="0B5E3C7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„Balet”, zawierająca podstawowe wiadomości dotyczące baletu</w:t>
            </w:r>
          </w:p>
          <w:p w14:paraId="3942785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prezentująca terminy związane z tańcem klasycznym</w:t>
            </w:r>
          </w:p>
          <w:p w14:paraId="4610B7D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P. Czajkowski, uwertura i temat Odetty oraz </w:t>
            </w:r>
            <w:r w:rsidRPr="00CB1C41">
              <w:rPr>
                <w:rFonts w:cstheme="minorHAnsi"/>
                <w:i/>
                <w:color w:val="000000"/>
              </w:rPr>
              <w:t xml:space="preserve">Pas de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quatre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z baletu </w:t>
            </w:r>
            <w:r w:rsidRPr="00CB1C41">
              <w:rPr>
                <w:rFonts w:cstheme="minorHAnsi"/>
                <w:i/>
                <w:color w:val="000000"/>
              </w:rPr>
              <w:t>Jezioro łabędzie</w:t>
            </w:r>
            <w:r w:rsidRPr="00CB1C41">
              <w:rPr>
                <w:rFonts w:cstheme="minorHAnsi"/>
                <w:color w:val="000000"/>
              </w:rPr>
              <w:t xml:space="preserve">; P. Czajkowski, </w:t>
            </w:r>
            <w:r w:rsidRPr="00CB1C41">
              <w:rPr>
                <w:rFonts w:cstheme="minorHAnsi"/>
                <w:i/>
                <w:color w:val="000000"/>
              </w:rPr>
              <w:t>Taniec wieszczki cukrowej</w:t>
            </w:r>
            <w:r w:rsidRPr="00CB1C41">
              <w:rPr>
                <w:rFonts w:cstheme="minorHAnsi"/>
                <w:color w:val="000000"/>
              </w:rPr>
              <w:t xml:space="preserve"> z baletu </w:t>
            </w:r>
            <w:r w:rsidRPr="00CB1C41">
              <w:rPr>
                <w:rFonts w:cstheme="minorHAnsi"/>
                <w:i/>
                <w:color w:val="000000"/>
              </w:rPr>
              <w:t>Dziadek do orzechów</w:t>
            </w:r>
          </w:p>
          <w:p w14:paraId="0A6A93F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balet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choreograf</w:t>
            </w:r>
          </w:p>
        </w:tc>
        <w:tc>
          <w:tcPr>
            <w:tcW w:w="2977" w:type="dxa"/>
            <w:shd w:val="clear" w:color="auto" w:fill="auto"/>
          </w:tcPr>
          <w:p w14:paraId="35BA6BA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temat Odetty z baletu </w:t>
            </w:r>
            <w:r w:rsidRPr="00CB1C41">
              <w:rPr>
                <w:rFonts w:cstheme="minorHAnsi"/>
                <w:i/>
                <w:color w:val="000000"/>
              </w:rPr>
              <w:t xml:space="preserve">Jezioro łabędzie </w:t>
            </w:r>
            <w:r w:rsidRPr="00CB1C41">
              <w:rPr>
                <w:rFonts w:cstheme="minorHAnsi"/>
                <w:color w:val="000000"/>
              </w:rPr>
              <w:t>P. Czajkowskiego,</w:t>
            </w:r>
          </w:p>
          <w:p w14:paraId="4BC0BD1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omawia formę baletu z wykorzystaniem poznanych terminów.</w:t>
            </w:r>
          </w:p>
        </w:tc>
        <w:tc>
          <w:tcPr>
            <w:tcW w:w="3118" w:type="dxa"/>
            <w:shd w:val="clear" w:color="auto" w:fill="auto"/>
          </w:tcPr>
          <w:p w14:paraId="3C23B40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temat Odetty </w:t>
            </w:r>
            <w:r w:rsidRPr="00CB1C41">
              <w:rPr>
                <w:rFonts w:cstheme="minorHAnsi"/>
                <w:color w:val="000000"/>
              </w:rPr>
              <w:br/>
              <w:t xml:space="preserve">z baletu </w:t>
            </w:r>
            <w:r w:rsidRPr="00CB1C41">
              <w:rPr>
                <w:rFonts w:cstheme="minorHAnsi"/>
                <w:i/>
                <w:color w:val="000000"/>
              </w:rPr>
              <w:t xml:space="preserve">Jezioro łabędzie </w:t>
            </w:r>
            <w:r w:rsidRPr="00CB1C41">
              <w:rPr>
                <w:rFonts w:cstheme="minorHAnsi"/>
                <w:color w:val="000000"/>
              </w:rPr>
              <w:t>P. Czajkowskiego,</w:t>
            </w:r>
          </w:p>
          <w:p w14:paraId="40BEA77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tytuły najbardziej znanych baletów i wskazuje ich twórców.</w:t>
            </w:r>
          </w:p>
          <w:p w14:paraId="6D2A82A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12E30A0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2B045B6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613436D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2B29CD6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DBA7BD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I.2.1, I.3.3,</w:t>
            </w:r>
          </w:p>
          <w:p w14:paraId="762E4F4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I.4.1, I.4.2 a,</w:t>
            </w:r>
          </w:p>
          <w:p w14:paraId="69A55FF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I.4.3, II.5.3,</w:t>
            </w:r>
          </w:p>
          <w:p w14:paraId="085E7D1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III.1, III.2,</w:t>
            </w:r>
          </w:p>
          <w:p w14:paraId="2BF19B5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III.3</w:t>
            </w:r>
          </w:p>
          <w:p w14:paraId="6EE15D7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B1C41" w:rsidRPr="00CB1C41" w14:paraId="562C2F16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45D2BF9F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24 / IV</w:t>
            </w:r>
          </w:p>
        </w:tc>
        <w:tc>
          <w:tcPr>
            <w:tcW w:w="2410" w:type="dxa"/>
            <w:shd w:val="clear" w:color="auto" w:fill="auto"/>
          </w:tcPr>
          <w:p w14:paraId="410E1C3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Warsztat muzyczny</w:t>
            </w:r>
          </w:p>
        </w:tc>
        <w:tc>
          <w:tcPr>
            <w:tcW w:w="3260" w:type="dxa"/>
            <w:shd w:val="clear" w:color="auto" w:fill="auto"/>
          </w:tcPr>
          <w:p w14:paraId="555D419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24: „Warsztat muzyczny”</w:t>
            </w:r>
          </w:p>
          <w:p w14:paraId="75A964D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zapis nutowy rytmu podstawowego poloneza</w:t>
            </w:r>
          </w:p>
          <w:p w14:paraId="7E8E6E0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P. Czajkowski, </w:t>
            </w:r>
            <w:r w:rsidRPr="00CB1C41">
              <w:rPr>
                <w:rFonts w:cstheme="minorHAnsi"/>
                <w:i/>
                <w:color w:val="000000"/>
              </w:rPr>
              <w:t xml:space="preserve">Pas de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quatre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z baletu </w:t>
            </w:r>
            <w:r w:rsidRPr="00CB1C41">
              <w:rPr>
                <w:rFonts w:cstheme="minorHAnsi"/>
                <w:i/>
                <w:color w:val="000000"/>
              </w:rPr>
              <w:t>Jezioro łabędzie</w:t>
            </w:r>
            <w:r w:rsidRPr="00CB1C41">
              <w:rPr>
                <w:rFonts w:cstheme="minorHAnsi"/>
                <w:color w:val="000000"/>
              </w:rPr>
              <w:t xml:space="preserve">; A. </w:t>
            </w:r>
            <w:proofErr w:type="spellStart"/>
            <w:r w:rsidRPr="00CB1C41">
              <w:rPr>
                <w:rFonts w:cstheme="minorHAnsi"/>
                <w:color w:val="000000"/>
              </w:rPr>
              <w:t>Morzykowski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polonez </w:t>
            </w:r>
            <w:r w:rsidRPr="00CB1C41">
              <w:rPr>
                <w:rFonts w:cstheme="minorHAnsi"/>
                <w:i/>
                <w:color w:val="000000"/>
              </w:rPr>
              <w:t>W starym zamku</w:t>
            </w:r>
            <w:r w:rsidRPr="00CB1C41">
              <w:rPr>
                <w:rFonts w:cstheme="minorHAnsi"/>
                <w:color w:val="000000"/>
              </w:rPr>
              <w:t xml:space="preserve">; </w:t>
            </w:r>
            <w:r w:rsidRPr="00CB1C41">
              <w:rPr>
                <w:rFonts w:cstheme="minorHAnsi"/>
                <w:color w:val="000000"/>
              </w:rPr>
              <w:br/>
              <w:t xml:space="preserve">F. Chopin, </w:t>
            </w:r>
            <w:r w:rsidRPr="00CB1C41">
              <w:rPr>
                <w:rFonts w:cstheme="minorHAnsi"/>
                <w:i/>
                <w:color w:val="000000"/>
              </w:rPr>
              <w:t>Walc a-moll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color w:val="000000"/>
              </w:rPr>
              <w:br/>
              <w:t xml:space="preserve">op. </w:t>
            </w:r>
            <w:proofErr w:type="spellStart"/>
            <w:r w:rsidRPr="00CB1C41">
              <w:rPr>
                <w:rFonts w:cstheme="minorHAnsi"/>
                <w:color w:val="000000"/>
              </w:rPr>
              <w:t>posth</w:t>
            </w:r>
            <w:proofErr w:type="spellEnd"/>
            <w:r w:rsidRPr="00CB1C41">
              <w:rPr>
                <w:rFonts w:cstheme="minorHAnsi"/>
                <w:color w:val="000000"/>
              </w:rPr>
              <w:t>.</w:t>
            </w:r>
          </w:p>
          <w:p w14:paraId="392038B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- zadania utrwalające wiadomości i umiejętności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2BCE0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Lekcja służy powtórzeniu i utrwaleniu określonego zakresu wiedzy i umiejętności podczas wykonywania zadań i ćwiczeń.</w:t>
            </w:r>
          </w:p>
        </w:tc>
        <w:tc>
          <w:tcPr>
            <w:tcW w:w="1559" w:type="dxa"/>
            <w:shd w:val="clear" w:color="auto" w:fill="auto"/>
          </w:tcPr>
          <w:p w14:paraId="3F8B68F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I.1.1, I.2.4, </w:t>
            </w:r>
          </w:p>
          <w:p w14:paraId="62477D3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I.3.1, I.3.2, I.4.1, II.5.1, </w:t>
            </w:r>
          </w:p>
          <w:p w14:paraId="6B9B6F8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II.5.3, II.6, </w:t>
            </w:r>
          </w:p>
          <w:p w14:paraId="4511C7D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II.7, III.1, III.2</w:t>
            </w:r>
          </w:p>
        </w:tc>
      </w:tr>
      <w:tr w:rsidR="00CB1C41" w:rsidRPr="00CB1C41" w14:paraId="4C9926D3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781750BB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25 / IV</w:t>
            </w:r>
          </w:p>
        </w:tc>
        <w:tc>
          <w:tcPr>
            <w:tcW w:w="2410" w:type="dxa"/>
            <w:shd w:val="clear" w:color="auto" w:fill="auto"/>
          </w:tcPr>
          <w:p w14:paraId="31810BC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Z dziejów muzyki – muzyka XX w. Reprezentanci muzyki awangardowej</w:t>
            </w:r>
          </w:p>
          <w:p w14:paraId="3EAE604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42B1905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25: „Z dziejów muzyki – muzyka XX wieku”</w:t>
            </w:r>
          </w:p>
          <w:p w14:paraId="30FA303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nagranie: C. Debussy, </w:t>
            </w:r>
            <w:r w:rsidRPr="00CB1C41">
              <w:rPr>
                <w:rFonts w:cstheme="minorHAnsi"/>
                <w:i/>
                <w:color w:val="000000"/>
              </w:rPr>
              <w:t>Światło księżyca</w:t>
            </w:r>
          </w:p>
          <w:p w14:paraId="0917AD8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laboratorium muzyczne</w:t>
            </w:r>
          </w:p>
          <w:p w14:paraId="6C69EDA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nagrania: M. </w:t>
            </w:r>
            <w:proofErr w:type="spellStart"/>
            <w:r w:rsidRPr="00CB1C41">
              <w:rPr>
                <w:rFonts w:cstheme="minorHAnsi"/>
                <w:color w:val="000000"/>
              </w:rPr>
              <w:t>Pokrzywińska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Reglamentoso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; W. Lutosławski, </w:t>
            </w:r>
            <w:r w:rsidRPr="00CB1C41">
              <w:rPr>
                <w:rFonts w:cstheme="minorHAnsi"/>
                <w:i/>
                <w:color w:val="000000"/>
              </w:rPr>
              <w:t>Hurra polka</w:t>
            </w:r>
            <w:r w:rsidRPr="00CB1C41">
              <w:rPr>
                <w:rFonts w:cstheme="minorHAnsi"/>
                <w:color w:val="000000"/>
              </w:rPr>
              <w:t xml:space="preserve"> z </w:t>
            </w:r>
            <w:r w:rsidRPr="00CB1C41">
              <w:rPr>
                <w:rFonts w:cstheme="minorHAnsi"/>
                <w:i/>
                <w:color w:val="000000"/>
              </w:rPr>
              <w:t>Małej suity</w:t>
            </w:r>
            <w:r w:rsidRPr="00CB1C41">
              <w:rPr>
                <w:rFonts w:cstheme="minorHAnsi"/>
                <w:color w:val="000000"/>
              </w:rPr>
              <w:t xml:space="preserve">; W. Kilar, </w:t>
            </w:r>
            <w:r w:rsidRPr="00CB1C41">
              <w:rPr>
                <w:rFonts w:cstheme="minorHAnsi"/>
                <w:i/>
                <w:color w:val="000000"/>
              </w:rPr>
              <w:t>Krzesany</w:t>
            </w:r>
            <w:r w:rsidRPr="00CB1C41">
              <w:rPr>
                <w:rFonts w:cstheme="minorHAnsi"/>
                <w:color w:val="000000"/>
              </w:rPr>
              <w:t xml:space="preserve">; H.M. Górecki, </w:t>
            </w:r>
            <w:r w:rsidRPr="00CB1C41">
              <w:rPr>
                <w:rFonts w:cstheme="minorHAnsi"/>
                <w:i/>
                <w:color w:val="000000"/>
              </w:rPr>
              <w:t>Trzy utwory w dawnym stylu</w:t>
            </w:r>
            <w:r w:rsidRPr="00CB1C41">
              <w:rPr>
                <w:rFonts w:cstheme="minorHAnsi"/>
                <w:color w:val="000000"/>
              </w:rPr>
              <w:t xml:space="preserve">, cz. II; K. Penderecki,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Anaklasis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6D04F4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omawia najbardziej charakterystyczne zjawiska w muzyce XX w.</w:t>
            </w:r>
          </w:p>
        </w:tc>
        <w:tc>
          <w:tcPr>
            <w:tcW w:w="3118" w:type="dxa"/>
            <w:shd w:val="clear" w:color="auto" w:fill="auto"/>
          </w:tcPr>
          <w:p w14:paraId="707D540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omawia twórczość najważniejszych przedstawicieli muzyki XX w.</w:t>
            </w:r>
          </w:p>
        </w:tc>
        <w:tc>
          <w:tcPr>
            <w:tcW w:w="1559" w:type="dxa"/>
            <w:shd w:val="clear" w:color="auto" w:fill="auto"/>
          </w:tcPr>
          <w:p w14:paraId="130E054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I.4.1, I.4.3,</w:t>
            </w:r>
          </w:p>
          <w:p w14:paraId="1BEC981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I.4.4, II.4.2,</w:t>
            </w:r>
          </w:p>
          <w:p w14:paraId="5E94298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II.6, II.7, III.1</w:t>
            </w:r>
          </w:p>
          <w:p w14:paraId="750B466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B1C41" w:rsidRPr="00CB1C41" w14:paraId="6EC77B8A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2A735015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26 / IV</w:t>
            </w:r>
          </w:p>
        </w:tc>
        <w:tc>
          <w:tcPr>
            <w:tcW w:w="2410" w:type="dxa"/>
            <w:shd w:val="clear" w:color="auto" w:fill="auto"/>
          </w:tcPr>
          <w:p w14:paraId="24D410E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CB1C41">
              <w:rPr>
                <w:rFonts w:cstheme="minorHAnsi"/>
                <w:color w:val="000000"/>
              </w:rPr>
              <w:t>Folk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i country</w:t>
            </w:r>
          </w:p>
        </w:tc>
        <w:tc>
          <w:tcPr>
            <w:tcW w:w="3260" w:type="dxa"/>
            <w:shd w:val="clear" w:color="auto" w:fill="auto"/>
          </w:tcPr>
          <w:p w14:paraId="7698DDC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26: „</w:t>
            </w:r>
            <w:proofErr w:type="spellStart"/>
            <w:r w:rsidRPr="00CB1C41">
              <w:rPr>
                <w:rFonts w:cstheme="minorHAnsi"/>
                <w:color w:val="000000"/>
              </w:rPr>
              <w:t>Folk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i country”</w:t>
            </w:r>
          </w:p>
          <w:p w14:paraId="6182260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piosenki </w:t>
            </w:r>
            <w:r w:rsidRPr="00CB1C41">
              <w:rPr>
                <w:rFonts w:cstheme="minorHAnsi"/>
                <w:i/>
                <w:color w:val="000000"/>
              </w:rPr>
              <w:t>Hej, Zuzanno!</w:t>
            </w:r>
            <w:r w:rsidRPr="00CB1C41">
              <w:rPr>
                <w:rFonts w:cstheme="minorHAnsi"/>
                <w:color w:val="000000"/>
              </w:rPr>
              <w:t xml:space="preserve"> – do zagrania na flecie</w:t>
            </w:r>
          </w:p>
          <w:p w14:paraId="58F93CC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akompaniamentu rytmicznego do refrenu piosenki </w:t>
            </w:r>
            <w:r w:rsidRPr="00CB1C41">
              <w:rPr>
                <w:rFonts w:cstheme="minorHAnsi"/>
                <w:i/>
                <w:color w:val="000000"/>
              </w:rPr>
              <w:t xml:space="preserve">Pędzą konie </w:t>
            </w:r>
          </w:p>
          <w:p w14:paraId="6C9E33A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zapis nutowy triady harmonicznej</w:t>
            </w:r>
          </w:p>
          <w:p w14:paraId="0C315E5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ukazująca podstawowe trójdźwięki na płytkach dzwonków</w:t>
            </w:r>
          </w:p>
          <w:p w14:paraId="5CFC4DF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 piosenek: </w:t>
            </w:r>
            <w:r w:rsidRPr="00CB1C41">
              <w:rPr>
                <w:rFonts w:cstheme="minorHAnsi"/>
                <w:i/>
                <w:color w:val="000000"/>
              </w:rPr>
              <w:t>Chcemy country</w:t>
            </w:r>
            <w:r w:rsidRPr="00CB1C41">
              <w:rPr>
                <w:rFonts w:cstheme="minorHAnsi"/>
                <w:color w:val="000000"/>
              </w:rPr>
              <w:t xml:space="preserve">; </w:t>
            </w:r>
            <w:r w:rsidRPr="00CB1C41">
              <w:rPr>
                <w:rFonts w:cstheme="minorHAnsi"/>
                <w:i/>
                <w:color w:val="000000"/>
              </w:rPr>
              <w:t>Pędzą konie</w:t>
            </w:r>
          </w:p>
          <w:p w14:paraId="56482FA8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akompaniament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burdon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akord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trójdźwięk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stopnie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gamy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ostinato</w:t>
            </w:r>
          </w:p>
        </w:tc>
        <w:tc>
          <w:tcPr>
            <w:tcW w:w="2977" w:type="dxa"/>
            <w:shd w:val="clear" w:color="auto" w:fill="auto"/>
          </w:tcPr>
          <w:p w14:paraId="2A5936F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w grupie melodię piosenki </w:t>
            </w:r>
            <w:r w:rsidRPr="00CB1C41">
              <w:rPr>
                <w:rFonts w:cstheme="minorHAnsi"/>
                <w:i/>
                <w:color w:val="000000"/>
              </w:rPr>
              <w:t>Hej, Zuzanno!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3B9D9F8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realizuje </w:t>
            </w:r>
            <w:r w:rsidRPr="00CB1C41">
              <w:rPr>
                <w:rFonts w:cstheme="minorHAnsi"/>
                <w:i/>
                <w:color w:val="000000"/>
              </w:rPr>
              <w:t>ostinato</w:t>
            </w:r>
            <w:r w:rsidRPr="00CB1C41">
              <w:rPr>
                <w:rFonts w:cstheme="minorHAnsi"/>
                <w:color w:val="000000"/>
              </w:rPr>
              <w:t xml:space="preserve"> rytmiczne do refrenu piosenki </w:t>
            </w:r>
            <w:r w:rsidRPr="00CB1C41">
              <w:rPr>
                <w:rFonts w:cstheme="minorHAnsi"/>
                <w:i/>
                <w:color w:val="000000"/>
              </w:rPr>
              <w:t>Pędzą konie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28FCFD8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przedstawia charakterystyczne cechy muzyki </w:t>
            </w:r>
            <w:proofErr w:type="spellStart"/>
            <w:r w:rsidRPr="00CB1C41">
              <w:rPr>
                <w:rFonts w:cstheme="minorHAnsi"/>
                <w:color w:val="000000"/>
              </w:rPr>
              <w:t>folk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color w:val="000000"/>
              </w:rPr>
              <w:br/>
              <w:t>i country,</w:t>
            </w:r>
          </w:p>
          <w:p w14:paraId="0C9783A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wymienia rodzaje akompaniamentu.</w:t>
            </w:r>
          </w:p>
        </w:tc>
        <w:tc>
          <w:tcPr>
            <w:tcW w:w="3118" w:type="dxa"/>
            <w:shd w:val="clear" w:color="auto" w:fill="auto"/>
          </w:tcPr>
          <w:p w14:paraId="2BA191E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gra solo melodię piosenki </w:t>
            </w:r>
            <w:r w:rsidRPr="00CB1C41">
              <w:rPr>
                <w:rFonts w:cstheme="minorHAnsi"/>
                <w:i/>
                <w:color w:val="000000"/>
              </w:rPr>
              <w:t>Hej, Zuzanno!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7068142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rozpoznaje utwory reprezentujące muzykę </w:t>
            </w:r>
            <w:proofErr w:type="spellStart"/>
            <w:r w:rsidRPr="00CB1C41">
              <w:rPr>
                <w:rFonts w:cstheme="minorHAnsi"/>
                <w:color w:val="000000"/>
              </w:rPr>
              <w:t>folk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color w:val="000000"/>
              </w:rPr>
              <w:br/>
              <w:t>i country,</w:t>
            </w:r>
          </w:p>
          <w:p w14:paraId="63D9FAF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omawia poszczególne rodzaje akompaniamentu, wykorzystując poznane terminy.</w:t>
            </w:r>
          </w:p>
          <w:p w14:paraId="3C7D33F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A3E5B1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I.2.1, I.4.2 e,</w:t>
            </w:r>
          </w:p>
          <w:p w14:paraId="3539B0E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II.1.1, II.1.2,</w:t>
            </w:r>
          </w:p>
          <w:p w14:paraId="0144CAE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II.3.3, II.4.2</w:t>
            </w:r>
          </w:p>
          <w:p w14:paraId="4728440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B1C41" w:rsidRPr="00CB1C41" w14:paraId="54B2314A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75DB5A1C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27 / V</w:t>
            </w:r>
          </w:p>
        </w:tc>
        <w:tc>
          <w:tcPr>
            <w:tcW w:w="2410" w:type="dxa"/>
            <w:shd w:val="clear" w:color="auto" w:fill="auto"/>
          </w:tcPr>
          <w:p w14:paraId="7B1CE37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Jazz, czyli wielka improwizacja</w:t>
            </w:r>
          </w:p>
        </w:tc>
        <w:tc>
          <w:tcPr>
            <w:tcW w:w="3260" w:type="dxa"/>
            <w:shd w:val="clear" w:color="auto" w:fill="auto"/>
          </w:tcPr>
          <w:p w14:paraId="1E4F8A2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27: „Jazz, czyli wielka improwizacja”</w:t>
            </w:r>
          </w:p>
          <w:p w14:paraId="6C74A58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 xml:space="preserve">- nagranie: S. Joplin, </w:t>
            </w:r>
            <w:r w:rsidRPr="00CB1C41">
              <w:rPr>
                <w:rFonts w:cstheme="minorHAnsi"/>
                <w:i/>
                <w:color w:val="000000"/>
              </w:rPr>
              <w:t>Ragtime klonowego liścia</w:t>
            </w:r>
          </w:p>
          <w:p w14:paraId="51FE38C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standardu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Jericho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 – do zagrania na flecie</w:t>
            </w:r>
          </w:p>
          <w:p w14:paraId="20D602E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standardu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What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a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Wonderful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World </w:t>
            </w:r>
            <w:r w:rsidRPr="00CB1C41">
              <w:rPr>
                <w:rFonts w:cstheme="minorHAnsi"/>
                <w:color w:val="000000"/>
              </w:rPr>
              <w:t>– do zagrania na flecie</w:t>
            </w:r>
          </w:p>
          <w:p w14:paraId="4D39A65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standardu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Dream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a Little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Dream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of Me </w:t>
            </w:r>
            <w:r w:rsidRPr="00CB1C41">
              <w:rPr>
                <w:rFonts w:cstheme="minorHAnsi"/>
                <w:color w:val="000000"/>
              </w:rPr>
              <w:t>– do zagrania na flecie</w:t>
            </w:r>
          </w:p>
          <w:p w14:paraId="37AE41D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infografika prezentująca wybitnych jazzmanów</w:t>
            </w:r>
          </w:p>
          <w:p w14:paraId="332011A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nagrania: W. Kacperski, </w:t>
            </w:r>
            <w:r w:rsidRPr="00CB1C41">
              <w:rPr>
                <w:rFonts w:cstheme="minorHAnsi"/>
                <w:color w:val="000000"/>
              </w:rPr>
              <w:br/>
            </w:r>
            <w:r w:rsidRPr="00CB1C41">
              <w:rPr>
                <w:rFonts w:cstheme="minorHAnsi"/>
                <w:i/>
                <w:color w:val="000000"/>
              </w:rPr>
              <w:t>Bez tytułu</w:t>
            </w:r>
            <w:r w:rsidRPr="00CB1C41">
              <w:rPr>
                <w:rFonts w:cstheme="minorHAnsi"/>
                <w:color w:val="000000"/>
              </w:rPr>
              <w:t xml:space="preserve">; F. Chopin, </w:t>
            </w:r>
          </w:p>
          <w:p w14:paraId="7052BB0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i/>
                <w:color w:val="000000"/>
              </w:rPr>
              <w:t>Walc Es-dur</w:t>
            </w:r>
            <w:r w:rsidRPr="00CB1C41">
              <w:rPr>
                <w:rFonts w:cstheme="minorHAnsi"/>
                <w:color w:val="000000"/>
              </w:rPr>
              <w:t xml:space="preserve"> w aranżacji jazzowej i w wykonaniu zespołu Filip Wojciechowski Trio</w:t>
            </w:r>
          </w:p>
          <w:p w14:paraId="30DE5A6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terminy: </w:t>
            </w:r>
            <w:r w:rsidRPr="00CB1C41">
              <w:rPr>
                <w:rFonts w:cstheme="minorHAnsi"/>
                <w:i/>
                <w:color w:val="000000"/>
              </w:rPr>
              <w:t>standard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</w:rPr>
              <w:t>jazzowy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improwizacja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</w:rPr>
              <w:t>jazzman</w:t>
            </w:r>
            <w:r w:rsidRPr="00CB1C4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combo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D3E1CD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CB1C41">
              <w:rPr>
                <w:rFonts w:cstheme="minorHAnsi"/>
                <w:color w:val="000000"/>
                <w:lang w:val="en-US"/>
              </w:rPr>
              <w:lastRenderedPageBreak/>
              <w:t xml:space="preserve">- </w:t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t>gra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 w </w:t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t>grupie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t>melodie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: 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t>Jericho</w:t>
            </w:r>
            <w:r w:rsidRPr="00CB1C41">
              <w:rPr>
                <w:rFonts w:cstheme="minorHAnsi"/>
                <w:color w:val="000000"/>
                <w:lang w:val="en-US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t xml:space="preserve">What a Wonderful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lastRenderedPageBreak/>
              <w:t xml:space="preserve">World </w:t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t>oraz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t>Dream a Little Dream of Me</w:t>
            </w:r>
            <w:r w:rsidRPr="00CB1C41">
              <w:rPr>
                <w:rFonts w:cstheme="minorHAnsi"/>
                <w:color w:val="000000"/>
                <w:lang w:val="en-US"/>
              </w:rPr>
              <w:t>,</w:t>
            </w:r>
          </w:p>
          <w:p w14:paraId="32E6647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omawia muzykę jazzową.</w:t>
            </w:r>
          </w:p>
        </w:tc>
        <w:tc>
          <w:tcPr>
            <w:tcW w:w="3118" w:type="dxa"/>
            <w:shd w:val="clear" w:color="auto" w:fill="auto"/>
          </w:tcPr>
          <w:p w14:paraId="4BA9E235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CB1C41">
              <w:rPr>
                <w:rFonts w:cstheme="minorHAnsi"/>
                <w:color w:val="000000"/>
                <w:lang w:val="en-US"/>
              </w:rPr>
              <w:lastRenderedPageBreak/>
              <w:t xml:space="preserve">- </w:t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t>gra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 solo </w:t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t>melodie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: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t>Jericho</w:t>
            </w:r>
            <w:r w:rsidRPr="00CB1C41">
              <w:rPr>
                <w:rFonts w:cstheme="minorHAnsi"/>
                <w:color w:val="000000"/>
                <w:lang w:val="en-US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t xml:space="preserve">What a Wonderful World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br/>
            </w:r>
            <w:proofErr w:type="spellStart"/>
            <w:r w:rsidRPr="00CB1C41">
              <w:rPr>
                <w:rFonts w:cstheme="minorHAnsi"/>
                <w:color w:val="000000"/>
                <w:lang w:val="en-US"/>
              </w:rPr>
              <w:lastRenderedPageBreak/>
              <w:t>oraz</w:t>
            </w:r>
            <w:proofErr w:type="spellEnd"/>
            <w:r w:rsidRPr="00CB1C41">
              <w:rPr>
                <w:rFonts w:cstheme="minorHAnsi"/>
                <w:color w:val="000000"/>
                <w:lang w:val="en-US"/>
              </w:rPr>
              <w:t xml:space="preserve">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t xml:space="preserve">Dream a Little Dream </w:t>
            </w:r>
            <w:r w:rsidRPr="00CB1C41">
              <w:rPr>
                <w:rFonts w:cstheme="minorHAnsi"/>
                <w:i/>
                <w:color w:val="000000"/>
                <w:lang w:val="en-US"/>
              </w:rPr>
              <w:br/>
              <w:t>of Me</w:t>
            </w:r>
            <w:r w:rsidRPr="00CB1C41">
              <w:rPr>
                <w:rFonts w:cstheme="minorHAnsi"/>
                <w:color w:val="000000"/>
                <w:lang w:val="en-US"/>
              </w:rPr>
              <w:t>,</w:t>
            </w:r>
          </w:p>
          <w:p w14:paraId="4F57DA1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charakteryzuje muzykę jazzową z wykorzystaniem poznanych terminów oraz wymienia nazwiska najsłynniejszych jazzmanów.  </w:t>
            </w:r>
          </w:p>
        </w:tc>
        <w:tc>
          <w:tcPr>
            <w:tcW w:w="1559" w:type="dxa"/>
            <w:shd w:val="clear" w:color="auto" w:fill="auto"/>
          </w:tcPr>
          <w:p w14:paraId="78560E66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I.2.1, I.4.1 b,</w:t>
            </w:r>
          </w:p>
          <w:p w14:paraId="187356C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I.4.2, II.1.1,</w:t>
            </w:r>
          </w:p>
          <w:p w14:paraId="1BD5676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II.3.3, II.4.2,</w:t>
            </w:r>
          </w:p>
          <w:p w14:paraId="64ED13C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III.1</w:t>
            </w:r>
          </w:p>
          <w:p w14:paraId="761D14C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B1C41" w:rsidRPr="00CB1C41" w14:paraId="04EB8065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5319C36A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28 / V</w:t>
            </w:r>
          </w:p>
        </w:tc>
        <w:tc>
          <w:tcPr>
            <w:tcW w:w="2410" w:type="dxa"/>
            <w:shd w:val="clear" w:color="auto" w:fill="auto"/>
          </w:tcPr>
          <w:p w14:paraId="1E6AAA0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Na estradzie – pop, rock, muzyka rozrywkowa</w:t>
            </w:r>
          </w:p>
        </w:tc>
        <w:tc>
          <w:tcPr>
            <w:tcW w:w="3260" w:type="dxa"/>
            <w:shd w:val="clear" w:color="auto" w:fill="auto"/>
          </w:tcPr>
          <w:p w14:paraId="7D0A87D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28: „Na estradzie – pop, rock, muzyka rozrywkowa”</w:t>
            </w:r>
          </w:p>
          <w:p w14:paraId="180947A0" w14:textId="77777777" w:rsidR="00CB1C41" w:rsidRPr="00CB1C41" w:rsidRDefault="00CB1C41" w:rsidP="00680998">
            <w:pPr>
              <w:spacing w:after="0" w:line="240" w:lineRule="auto"/>
              <w:rPr>
                <w:ins w:id="2" w:author="Marcin J." w:date="2020-07-16T14:33:00Z"/>
                <w:rFonts w:cstheme="minorHAnsi"/>
                <w:i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nagranie: P. </w:t>
            </w:r>
            <w:proofErr w:type="spellStart"/>
            <w:r w:rsidRPr="00CB1C41">
              <w:rPr>
                <w:rFonts w:cstheme="minorHAnsi"/>
                <w:color w:val="000000"/>
              </w:rPr>
              <w:t>McCartney</w:t>
            </w:r>
            <w:proofErr w:type="spellEnd"/>
            <w:r w:rsidRPr="00CB1C4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Yesterday</w:t>
            </w:r>
            <w:proofErr w:type="spellEnd"/>
          </w:p>
          <w:p w14:paraId="370D91C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piosenki </w:t>
            </w:r>
            <w:r w:rsidRPr="00CB1C41">
              <w:rPr>
                <w:rFonts w:cstheme="minorHAnsi"/>
                <w:i/>
                <w:color w:val="000000"/>
              </w:rPr>
              <w:t xml:space="preserve">To jest rock and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roll</w:t>
            </w:r>
            <w:proofErr w:type="spellEnd"/>
          </w:p>
          <w:p w14:paraId="1E9E522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infografika „Od fonografu do </w:t>
            </w:r>
            <w:proofErr w:type="spellStart"/>
            <w:r w:rsidRPr="00CB1C41">
              <w:rPr>
                <w:rFonts w:cstheme="minorHAnsi"/>
                <w:color w:val="000000"/>
              </w:rPr>
              <w:t>smartfona</w:t>
            </w:r>
            <w:proofErr w:type="spellEnd"/>
            <w:r w:rsidRPr="00CB1C41">
              <w:rPr>
                <w:rFonts w:cstheme="minorHAnsi"/>
                <w:color w:val="000000"/>
              </w:rPr>
              <w:t>”</w:t>
            </w:r>
          </w:p>
          <w:p w14:paraId="3AC2EB0D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nagranie: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Come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on,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little</w:t>
            </w:r>
            <w:proofErr w:type="spellEnd"/>
            <w:r w:rsidRPr="00CB1C41">
              <w:rPr>
                <w:rFonts w:cstheme="minorHAnsi"/>
                <w:i/>
                <w:color w:val="000000"/>
              </w:rPr>
              <w:t xml:space="preserve"> mama</w:t>
            </w:r>
            <w:r w:rsidRPr="00CB1C41">
              <w:rPr>
                <w:rFonts w:cstheme="minorHAnsi"/>
                <w:color w:val="000000"/>
              </w:rPr>
              <w:t xml:space="preserve">, piosenka w wykonaniu R. Harrisa </w:t>
            </w:r>
          </w:p>
          <w:p w14:paraId="62C02AB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CB1C41">
              <w:rPr>
                <w:rFonts w:cstheme="minorHAnsi"/>
                <w:color w:val="000000"/>
                <w:lang w:val="en-GB"/>
              </w:rPr>
              <w:t xml:space="preserve">- </w:t>
            </w:r>
            <w:proofErr w:type="spellStart"/>
            <w:r w:rsidRPr="00CB1C41">
              <w:rPr>
                <w:rFonts w:cstheme="minorHAnsi"/>
                <w:color w:val="000000"/>
                <w:lang w:val="en-GB"/>
              </w:rPr>
              <w:t>terminy</w:t>
            </w:r>
            <w:proofErr w:type="spellEnd"/>
            <w:r w:rsidRPr="00CB1C41">
              <w:rPr>
                <w:rFonts w:cstheme="minorHAnsi"/>
                <w:color w:val="000000"/>
                <w:lang w:val="en-GB"/>
              </w:rPr>
              <w:t xml:space="preserve">: </w:t>
            </w:r>
            <w:r w:rsidRPr="00CB1C41">
              <w:rPr>
                <w:rFonts w:cstheme="minorHAnsi"/>
                <w:i/>
                <w:color w:val="000000"/>
                <w:lang w:val="en-GB"/>
              </w:rPr>
              <w:t>rock and roll</w:t>
            </w:r>
            <w:r w:rsidRPr="00CB1C41">
              <w:rPr>
                <w:rFonts w:cstheme="minorHAnsi"/>
                <w:color w:val="000000"/>
                <w:lang w:val="en-GB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  <w:lang w:val="en-GB"/>
              </w:rPr>
              <w:t>pop</w:t>
            </w:r>
            <w:r w:rsidRPr="00CB1C41">
              <w:rPr>
                <w:rFonts w:cstheme="minorHAnsi"/>
                <w:color w:val="000000"/>
                <w:lang w:val="en-GB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  <w:lang w:val="en-GB"/>
              </w:rPr>
              <w:t>disco</w:t>
            </w:r>
            <w:r w:rsidRPr="00CB1C41">
              <w:rPr>
                <w:rFonts w:cstheme="minorHAnsi"/>
                <w:color w:val="000000"/>
                <w:lang w:val="en-GB"/>
              </w:rPr>
              <w:t xml:space="preserve">, </w:t>
            </w:r>
            <w:r w:rsidRPr="00CB1C41">
              <w:rPr>
                <w:rFonts w:cstheme="minorHAnsi"/>
                <w:i/>
                <w:color w:val="000000"/>
                <w:lang w:val="en-GB"/>
              </w:rPr>
              <w:t>rap</w:t>
            </w:r>
          </w:p>
        </w:tc>
        <w:tc>
          <w:tcPr>
            <w:tcW w:w="2977" w:type="dxa"/>
            <w:shd w:val="clear" w:color="auto" w:fill="auto"/>
          </w:tcPr>
          <w:p w14:paraId="0134666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w grupie piosenkę </w:t>
            </w:r>
            <w:r w:rsidRPr="00CB1C41">
              <w:rPr>
                <w:rFonts w:cstheme="minorHAnsi"/>
                <w:i/>
                <w:color w:val="000000"/>
              </w:rPr>
              <w:t xml:space="preserve">To jest rock and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roll</w:t>
            </w:r>
            <w:proofErr w:type="spellEnd"/>
            <w:r w:rsidRPr="00CB1C41">
              <w:rPr>
                <w:rFonts w:cstheme="minorHAnsi"/>
                <w:color w:val="000000"/>
              </w:rPr>
              <w:t>,</w:t>
            </w:r>
          </w:p>
          <w:p w14:paraId="5249842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omawia ogólnie zagadnienia związane z muzyką rozrywkową.</w:t>
            </w:r>
          </w:p>
        </w:tc>
        <w:tc>
          <w:tcPr>
            <w:tcW w:w="3118" w:type="dxa"/>
            <w:shd w:val="clear" w:color="auto" w:fill="auto"/>
          </w:tcPr>
          <w:p w14:paraId="695F232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solo piosenkę </w:t>
            </w:r>
            <w:r w:rsidRPr="00CB1C41">
              <w:rPr>
                <w:rFonts w:cstheme="minorHAnsi"/>
                <w:i/>
                <w:color w:val="000000"/>
              </w:rPr>
              <w:t xml:space="preserve">To jest rock and </w:t>
            </w:r>
            <w:proofErr w:type="spellStart"/>
            <w:r w:rsidRPr="00CB1C41">
              <w:rPr>
                <w:rFonts w:cstheme="minorHAnsi"/>
                <w:i/>
                <w:color w:val="000000"/>
              </w:rPr>
              <w:t>roll</w:t>
            </w:r>
            <w:proofErr w:type="spellEnd"/>
            <w:r w:rsidRPr="00CB1C41">
              <w:rPr>
                <w:rFonts w:cstheme="minorHAnsi"/>
                <w:color w:val="000000"/>
              </w:rPr>
              <w:t>,</w:t>
            </w:r>
          </w:p>
          <w:p w14:paraId="01D599A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charakteryzuje poszczególne rodzaje muzyki rozrywkowej.</w:t>
            </w:r>
          </w:p>
          <w:p w14:paraId="7A74F58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3FD50E1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I.1.1, I.2.1,</w:t>
            </w:r>
          </w:p>
          <w:p w14:paraId="5814C81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I.4.1 b, </w:t>
            </w:r>
          </w:p>
          <w:p w14:paraId="304CFA0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I.4.2, II.1.1,</w:t>
            </w:r>
          </w:p>
          <w:p w14:paraId="142129C0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II.4.2, II.8, </w:t>
            </w:r>
          </w:p>
          <w:p w14:paraId="574B759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III.1</w:t>
            </w:r>
          </w:p>
        </w:tc>
      </w:tr>
      <w:tr w:rsidR="00CB1C41" w:rsidRPr="00CB1C41" w14:paraId="6402788A" w14:textId="77777777" w:rsidTr="00680998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14:paraId="59A9684C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lastRenderedPageBreak/>
              <w:t>29 / V</w:t>
            </w:r>
          </w:p>
        </w:tc>
        <w:tc>
          <w:tcPr>
            <w:tcW w:w="2410" w:type="dxa"/>
            <w:shd w:val="clear" w:color="auto" w:fill="auto"/>
          </w:tcPr>
          <w:p w14:paraId="531321F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Warsztat muzyczny</w:t>
            </w:r>
          </w:p>
        </w:tc>
        <w:tc>
          <w:tcPr>
            <w:tcW w:w="3260" w:type="dxa"/>
            <w:shd w:val="clear" w:color="auto" w:fill="auto"/>
          </w:tcPr>
          <w:p w14:paraId="200C0D2E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29: „Warsztat muzyczny”</w:t>
            </w:r>
          </w:p>
          <w:p w14:paraId="0962538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akompaniamentu harmoniczno-rytmicznego do piosenki </w:t>
            </w:r>
            <w:r w:rsidRPr="00CB1C41">
              <w:rPr>
                <w:rFonts w:cstheme="minorHAnsi"/>
                <w:i/>
                <w:color w:val="000000"/>
              </w:rPr>
              <w:t>Hej, Zuzanno!</w:t>
            </w:r>
            <w:r w:rsidRPr="00CB1C41">
              <w:rPr>
                <w:rFonts w:cstheme="minorHAnsi"/>
                <w:color w:val="000000"/>
              </w:rPr>
              <w:t xml:space="preserve"> </w:t>
            </w:r>
          </w:p>
          <w:p w14:paraId="1C2A8C1A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zadania utrwalające wiadomości i umiejętności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74D8E2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Lekcja służy powtórzeniu i utrwaleniu określonego zakresu wiedzy i umiejętności podczas wykonywania zadań i ćwiczeń.</w:t>
            </w:r>
          </w:p>
        </w:tc>
        <w:tc>
          <w:tcPr>
            <w:tcW w:w="1559" w:type="dxa"/>
            <w:shd w:val="clear" w:color="auto" w:fill="auto"/>
          </w:tcPr>
          <w:p w14:paraId="655407D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I.2.1, I.2.3, I.2.4, I.2.5, </w:t>
            </w:r>
          </w:p>
          <w:p w14:paraId="63BCFB53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II.1.1, II.4.2</w:t>
            </w:r>
          </w:p>
        </w:tc>
      </w:tr>
      <w:tr w:rsidR="00CB1C41" w:rsidRPr="00CB1C41" w14:paraId="56C1C5FF" w14:textId="77777777" w:rsidTr="00680998">
        <w:trPr>
          <w:gridBefore w:val="1"/>
          <w:wBefore w:w="34" w:type="dxa"/>
          <w:trHeight w:val="1278"/>
        </w:trPr>
        <w:tc>
          <w:tcPr>
            <w:tcW w:w="959" w:type="dxa"/>
            <w:shd w:val="clear" w:color="auto" w:fill="auto"/>
          </w:tcPr>
          <w:p w14:paraId="4DD73AB9" w14:textId="77777777" w:rsidR="00CB1C41" w:rsidRPr="00CB1C41" w:rsidRDefault="00CB1C41" w:rsidP="0068099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30 / VI</w:t>
            </w:r>
          </w:p>
          <w:p w14:paraId="54F496F5" w14:textId="77777777" w:rsidR="00CB1C41" w:rsidRPr="00CB1C41" w:rsidRDefault="00CB1C41" w:rsidP="00680998">
            <w:pPr>
              <w:rPr>
                <w:rFonts w:cstheme="minorHAnsi"/>
              </w:rPr>
            </w:pPr>
          </w:p>
          <w:p w14:paraId="46502758" w14:textId="77777777" w:rsidR="00CB1C41" w:rsidRPr="00CB1C41" w:rsidRDefault="00CB1C41" w:rsidP="00680998">
            <w:pPr>
              <w:rPr>
                <w:rFonts w:cstheme="minorHAnsi"/>
              </w:rPr>
            </w:pPr>
          </w:p>
          <w:p w14:paraId="0C023BDB" w14:textId="77777777" w:rsidR="00CB1C41" w:rsidRPr="00CB1C41" w:rsidRDefault="00CB1C41" w:rsidP="00680998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4CBEEEB7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Z muzyką dalej </w:t>
            </w:r>
            <w:r w:rsidRPr="00CB1C41">
              <w:rPr>
                <w:rFonts w:cstheme="minorHAnsi"/>
                <w:color w:val="000000"/>
              </w:rPr>
              <w:br/>
              <w:t>w świat</w:t>
            </w:r>
          </w:p>
        </w:tc>
        <w:tc>
          <w:tcPr>
            <w:tcW w:w="3260" w:type="dxa"/>
            <w:shd w:val="clear" w:color="auto" w:fill="auto"/>
          </w:tcPr>
          <w:p w14:paraId="53D8B81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podręcznik – lekcja 30: „Z muzyką dalej w świat”</w:t>
            </w:r>
          </w:p>
          <w:p w14:paraId="3C1C6EB4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zapis nutowy piosenki </w:t>
            </w:r>
            <w:r w:rsidRPr="00CB1C41">
              <w:rPr>
                <w:rFonts w:cstheme="minorHAnsi"/>
                <w:i/>
                <w:color w:val="000000"/>
              </w:rPr>
              <w:t>Pieśń pożegnalna</w:t>
            </w:r>
          </w:p>
          <w:p w14:paraId="29CFC96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wybrane terminy poznane w trakcie roku szkolnego</w:t>
            </w:r>
          </w:p>
        </w:tc>
        <w:tc>
          <w:tcPr>
            <w:tcW w:w="2977" w:type="dxa"/>
            <w:shd w:val="clear" w:color="auto" w:fill="auto"/>
          </w:tcPr>
          <w:p w14:paraId="236D6DD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w grupie piosenkę </w:t>
            </w:r>
            <w:r w:rsidRPr="00CB1C41">
              <w:rPr>
                <w:rFonts w:cstheme="minorHAnsi"/>
                <w:i/>
                <w:color w:val="000000"/>
              </w:rPr>
              <w:t>Pieśń pożegnalna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381BEEF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- wyjaśnia znaczenie wybranych terminów poznanych w trakcie roku szkolnego.</w:t>
            </w:r>
          </w:p>
        </w:tc>
        <w:tc>
          <w:tcPr>
            <w:tcW w:w="3118" w:type="dxa"/>
            <w:shd w:val="clear" w:color="auto" w:fill="auto"/>
          </w:tcPr>
          <w:p w14:paraId="22ABE229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śpiewa solo piosenkę </w:t>
            </w:r>
            <w:r w:rsidRPr="00CB1C41">
              <w:rPr>
                <w:rFonts w:cstheme="minorHAnsi"/>
                <w:i/>
                <w:color w:val="000000"/>
              </w:rPr>
              <w:t>Pieśń pożegnalna</w:t>
            </w:r>
            <w:r w:rsidRPr="00CB1C41">
              <w:rPr>
                <w:rFonts w:cstheme="minorHAnsi"/>
                <w:color w:val="000000"/>
              </w:rPr>
              <w:t>,</w:t>
            </w:r>
          </w:p>
          <w:p w14:paraId="3710039B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- wyjaśnia znaczenie wszystkich terminów poznanych w trakcie roku szkolnego. </w:t>
            </w:r>
          </w:p>
        </w:tc>
        <w:tc>
          <w:tcPr>
            <w:tcW w:w="1559" w:type="dxa"/>
            <w:shd w:val="clear" w:color="auto" w:fill="auto"/>
          </w:tcPr>
          <w:p w14:paraId="7C671A6F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I.1.1, I.1.3, II.1.1, II.1.2, II.2.1, II.2.4, </w:t>
            </w:r>
          </w:p>
          <w:p w14:paraId="1A6E1F52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 xml:space="preserve">II.3.2, II.3.3, II.4.3, II.5.1, </w:t>
            </w:r>
          </w:p>
          <w:p w14:paraId="0DB43E2C" w14:textId="77777777" w:rsidR="00CB1C41" w:rsidRPr="00CB1C41" w:rsidRDefault="00CB1C41" w:rsidP="006809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B1C41">
              <w:rPr>
                <w:rFonts w:cstheme="minorHAnsi"/>
                <w:color w:val="000000"/>
              </w:rPr>
              <w:t>II.6, II.7, III.9</w:t>
            </w:r>
          </w:p>
        </w:tc>
      </w:tr>
    </w:tbl>
    <w:p w14:paraId="4470A9CC" w14:textId="77777777" w:rsidR="000719CD" w:rsidRPr="00CB1C41" w:rsidRDefault="000719CD" w:rsidP="002E2B15">
      <w:pPr>
        <w:rPr>
          <w:rFonts w:eastAsia="Times New Roman" w:cstheme="minorHAnsi"/>
          <w:b/>
          <w:bCs/>
          <w:lang w:eastAsia="pl-PL"/>
        </w:rPr>
      </w:pPr>
    </w:p>
    <w:p w14:paraId="56D77475" w14:textId="3D1AB3CE" w:rsidR="005678DB" w:rsidRPr="00187542" w:rsidRDefault="006C5157" w:rsidP="00B225F3">
      <w:pPr>
        <w:jc w:val="right"/>
        <w:rPr>
          <w:rFonts w:cstheme="minorHAnsi"/>
        </w:rPr>
      </w:pPr>
      <w:r w:rsidRPr="00CB1C41">
        <w:rPr>
          <w:rFonts w:cstheme="minorHAnsi"/>
        </w:rPr>
        <w:t xml:space="preserve">Agnieszka </w:t>
      </w:r>
      <w:r w:rsidR="00F705E1" w:rsidRPr="00CB1C41">
        <w:rPr>
          <w:rFonts w:cstheme="minorHAnsi"/>
        </w:rPr>
        <w:t>Czarn</w:t>
      </w:r>
      <w:r w:rsidR="00F705E1" w:rsidRPr="00776351">
        <w:rPr>
          <w:rFonts w:cstheme="minorHAnsi"/>
        </w:rPr>
        <w:t>ecka</w:t>
      </w:r>
    </w:p>
    <w:sectPr w:rsidR="005678DB" w:rsidRPr="00187542" w:rsidSect="00331B8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F830" w14:textId="77777777" w:rsidR="00E9319F" w:rsidRDefault="00E9319F">
      <w:pPr>
        <w:spacing w:after="0" w:line="240" w:lineRule="auto"/>
      </w:pPr>
      <w:r>
        <w:separator/>
      </w:r>
    </w:p>
  </w:endnote>
  <w:endnote w:type="continuationSeparator" w:id="0">
    <w:p w14:paraId="444E30CB" w14:textId="77777777" w:rsidR="00E9319F" w:rsidRDefault="00E9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Semi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75978"/>
      <w:docPartObj>
        <w:docPartGallery w:val="Page Numbers (Bottom of Page)"/>
        <w:docPartUnique/>
      </w:docPartObj>
    </w:sdtPr>
    <w:sdtContent>
      <w:p w14:paraId="7E2AB78F" w14:textId="77777777" w:rsidR="00187542" w:rsidRDefault="001875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CD1">
          <w:rPr>
            <w:noProof/>
          </w:rPr>
          <w:t>7</w:t>
        </w:r>
        <w:r>
          <w:fldChar w:fldCharType="end"/>
        </w:r>
      </w:p>
    </w:sdtContent>
  </w:sdt>
  <w:p w14:paraId="47D0DE5D" w14:textId="77777777" w:rsidR="00187542" w:rsidRDefault="00187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3C6E" w14:textId="77777777" w:rsidR="00E9319F" w:rsidRDefault="00E9319F">
      <w:pPr>
        <w:spacing w:after="0" w:line="240" w:lineRule="auto"/>
      </w:pPr>
      <w:r>
        <w:separator/>
      </w:r>
    </w:p>
  </w:footnote>
  <w:footnote w:type="continuationSeparator" w:id="0">
    <w:p w14:paraId="6A3ADD51" w14:textId="77777777" w:rsidR="00E9319F" w:rsidRDefault="00E9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35D7" w14:textId="77777777" w:rsidR="00187542" w:rsidRDefault="00187542" w:rsidP="00187542">
    <w:pPr>
      <w:pStyle w:val="Nagwek"/>
      <w:jc w:val="right"/>
    </w:pPr>
    <w:r>
      <w:t xml:space="preserve">Szkoła Podstawowa nr 8 im. gen. Juliana Filipowicza </w:t>
    </w:r>
  </w:p>
  <w:p w14:paraId="7C1E51F8" w14:textId="77777777" w:rsidR="00187542" w:rsidRDefault="00187542" w:rsidP="00187542">
    <w:pPr>
      <w:pStyle w:val="Nagwek"/>
      <w:jc w:val="right"/>
    </w:pPr>
    <w:r>
      <w:t>w Otwocku</w:t>
    </w:r>
  </w:p>
  <w:p w14:paraId="323B8145" w14:textId="77777777" w:rsidR="00187542" w:rsidRDefault="00187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0C"/>
    <w:multiLevelType w:val="multilevel"/>
    <w:tmpl w:val="CBDC30C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2"/>
    <w:multiLevelType w:val="singleLevel"/>
    <w:tmpl w:val="00000022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26"/>
    <w:multiLevelType w:val="multilevel"/>
    <w:tmpl w:val="C6507DD2"/>
    <w:name w:val="WW8Num37"/>
    <w:lvl w:ilvl="0">
      <w:start w:val="1"/>
      <w:numFmt w:val="decimal"/>
      <w:lvlText w:val="%1."/>
      <w:lvlJc w:val="left"/>
      <w:pPr>
        <w:tabs>
          <w:tab w:val="num" w:pos="644"/>
        </w:tabs>
        <w:ind w:left="360" w:hanging="7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27"/>
    <w:multiLevelType w:val="singleLevel"/>
    <w:tmpl w:val="00000027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2A"/>
    <w:multiLevelType w:val="singleLevel"/>
    <w:tmpl w:val="0000002A"/>
    <w:name w:val="WW8Num41"/>
    <w:lvl w:ilvl="0">
      <w:start w:val="1"/>
      <w:numFmt w:val="lowerLetter"/>
      <w:lvlText w:val="%1)"/>
      <w:lvlJc w:val="left"/>
      <w:pPr>
        <w:tabs>
          <w:tab w:val="num" w:pos="-578"/>
        </w:tabs>
        <w:ind w:left="502" w:hanging="360"/>
      </w:pPr>
    </w:lvl>
  </w:abstractNum>
  <w:abstractNum w:abstractNumId="9" w15:restartNumberingAfterBreak="0">
    <w:nsid w:val="000072AE"/>
    <w:multiLevelType w:val="hybridMultilevel"/>
    <w:tmpl w:val="496E8BDA"/>
    <w:lvl w:ilvl="0" w:tplc="D6143F04">
      <w:start w:val="1"/>
      <w:numFmt w:val="bullet"/>
      <w:lvlText w:val="*"/>
      <w:lvlJc w:val="left"/>
    </w:lvl>
    <w:lvl w:ilvl="1" w:tplc="E6C4A008">
      <w:numFmt w:val="decimal"/>
      <w:lvlText w:val=""/>
      <w:lvlJc w:val="left"/>
    </w:lvl>
    <w:lvl w:ilvl="2" w:tplc="FA901C6E">
      <w:numFmt w:val="decimal"/>
      <w:lvlText w:val=""/>
      <w:lvlJc w:val="left"/>
    </w:lvl>
    <w:lvl w:ilvl="3" w:tplc="FC1093A4">
      <w:numFmt w:val="decimal"/>
      <w:lvlText w:val=""/>
      <w:lvlJc w:val="left"/>
    </w:lvl>
    <w:lvl w:ilvl="4" w:tplc="733AD3E8">
      <w:numFmt w:val="decimal"/>
      <w:lvlText w:val=""/>
      <w:lvlJc w:val="left"/>
    </w:lvl>
    <w:lvl w:ilvl="5" w:tplc="268C3380">
      <w:numFmt w:val="decimal"/>
      <w:lvlText w:val=""/>
      <w:lvlJc w:val="left"/>
    </w:lvl>
    <w:lvl w:ilvl="6" w:tplc="18EC7DB0">
      <w:numFmt w:val="decimal"/>
      <w:lvlText w:val=""/>
      <w:lvlJc w:val="left"/>
    </w:lvl>
    <w:lvl w:ilvl="7" w:tplc="24D42706">
      <w:numFmt w:val="decimal"/>
      <w:lvlText w:val=""/>
      <w:lvlJc w:val="left"/>
    </w:lvl>
    <w:lvl w:ilvl="8" w:tplc="7BE2FD6A">
      <w:numFmt w:val="decimal"/>
      <w:lvlText w:val=""/>
      <w:lvlJc w:val="left"/>
    </w:lvl>
  </w:abstractNum>
  <w:abstractNum w:abstractNumId="10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AEB00AD"/>
    <w:multiLevelType w:val="hybridMultilevel"/>
    <w:tmpl w:val="56C8D1EA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0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9C37B1F"/>
    <w:multiLevelType w:val="hybridMultilevel"/>
    <w:tmpl w:val="D95AFB3A"/>
    <w:lvl w:ilvl="0" w:tplc="2548834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1D9924CD"/>
    <w:multiLevelType w:val="hybridMultilevel"/>
    <w:tmpl w:val="8C8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3372277"/>
    <w:multiLevelType w:val="hybridMultilevel"/>
    <w:tmpl w:val="FAB0E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28494510"/>
    <w:multiLevelType w:val="multilevel"/>
    <w:tmpl w:val="905E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3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8" w15:restartNumberingAfterBreak="0">
    <w:nsid w:val="307360A4"/>
    <w:multiLevelType w:val="hybridMultilevel"/>
    <w:tmpl w:val="15223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36AC1B19"/>
    <w:multiLevelType w:val="hybridMultilevel"/>
    <w:tmpl w:val="97425034"/>
    <w:lvl w:ilvl="0" w:tplc="68BC4D54">
      <w:start w:val="1"/>
      <w:numFmt w:val="bullet"/>
      <w:lvlText w:val="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CCD526D"/>
    <w:multiLevelType w:val="hybridMultilevel"/>
    <w:tmpl w:val="BA26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E01183"/>
    <w:multiLevelType w:val="hybridMultilevel"/>
    <w:tmpl w:val="04546A3C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48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47FD670A"/>
    <w:multiLevelType w:val="hybridMultilevel"/>
    <w:tmpl w:val="731A3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58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536C0AC1"/>
    <w:multiLevelType w:val="hybridMultilevel"/>
    <w:tmpl w:val="DB82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58BA2B30"/>
    <w:multiLevelType w:val="hybridMultilevel"/>
    <w:tmpl w:val="8088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D9ACC88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63" w15:restartNumberingAfterBreak="0">
    <w:nsid w:val="5C737640"/>
    <w:multiLevelType w:val="hybridMultilevel"/>
    <w:tmpl w:val="8FC60D64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CA87444"/>
    <w:multiLevelType w:val="hybridMultilevel"/>
    <w:tmpl w:val="30B84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648E65A1"/>
    <w:multiLevelType w:val="hybridMultilevel"/>
    <w:tmpl w:val="CC8EE40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66FB704F"/>
    <w:multiLevelType w:val="multilevel"/>
    <w:tmpl w:val="BB8E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1" w15:restartNumberingAfterBreak="0">
    <w:nsid w:val="6DA80517"/>
    <w:multiLevelType w:val="hybridMultilevel"/>
    <w:tmpl w:val="B008D7DC"/>
    <w:lvl w:ilvl="0" w:tplc="035C4146">
      <w:start w:val="1"/>
      <w:numFmt w:val="upperRoman"/>
      <w:lvlText w:val="%1.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B2017F"/>
    <w:multiLevelType w:val="hybridMultilevel"/>
    <w:tmpl w:val="B9FEF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CB5929"/>
    <w:multiLevelType w:val="hybridMultilevel"/>
    <w:tmpl w:val="E27C3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72FB6222"/>
    <w:multiLevelType w:val="hybridMultilevel"/>
    <w:tmpl w:val="14126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4140646"/>
    <w:multiLevelType w:val="hybridMultilevel"/>
    <w:tmpl w:val="BBECF5AC"/>
    <w:lvl w:ilvl="0" w:tplc="98965798">
      <w:numFmt w:val="bullet"/>
      <w:lvlText w:val="•"/>
      <w:lvlJc w:val="left"/>
      <w:pPr>
        <w:ind w:left="72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196879"/>
    <w:multiLevelType w:val="hybridMultilevel"/>
    <w:tmpl w:val="89E24616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777A4D9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7AB846BB"/>
    <w:multiLevelType w:val="hybridMultilevel"/>
    <w:tmpl w:val="6212E30C"/>
    <w:lvl w:ilvl="0" w:tplc="98965798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7D7B213C"/>
    <w:multiLevelType w:val="hybridMultilevel"/>
    <w:tmpl w:val="ED301320"/>
    <w:lvl w:ilvl="0" w:tplc="96582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FF703B1"/>
    <w:multiLevelType w:val="hybridMultilevel"/>
    <w:tmpl w:val="85BC206A"/>
    <w:lvl w:ilvl="0" w:tplc="2548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2239">
    <w:abstractNumId w:val="71"/>
  </w:num>
  <w:num w:numId="2" w16cid:durableId="2057729212">
    <w:abstractNumId w:val="24"/>
  </w:num>
  <w:num w:numId="3" w16cid:durableId="2132164723">
    <w:abstractNumId w:val="25"/>
  </w:num>
  <w:num w:numId="4" w16cid:durableId="823273853">
    <w:abstractNumId w:val="61"/>
  </w:num>
  <w:num w:numId="5" w16cid:durableId="1691759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825645">
    <w:abstractNumId w:val="72"/>
  </w:num>
  <w:num w:numId="7" w16cid:durableId="1777023540">
    <w:abstractNumId w:val="83"/>
  </w:num>
  <w:num w:numId="8" w16cid:durableId="1477642449">
    <w:abstractNumId w:val="68"/>
  </w:num>
  <w:num w:numId="9" w16cid:durableId="1472744458">
    <w:abstractNumId w:val="27"/>
  </w:num>
  <w:num w:numId="10" w16cid:durableId="1479758433">
    <w:abstractNumId w:val="30"/>
  </w:num>
  <w:num w:numId="11" w16cid:durableId="1997103680">
    <w:abstractNumId w:val="41"/>
  </w:num>
  <w:num w:numId="12" w16cid:durableId="388067313">
    <w:abstractNumId w:val="55"/>
  </w:num>
  <w:num w:numId="13" w16cid:durableId="1491629726">
    <w:abstractNumId w:val="10"/>
  </w:num>
  <w:num w:numId="14" w16cid:durableId="1792477961">
    <w:abstractNumId w:val="32"/>
  </w:num>
  <w:num w:numId="15" w16cid:durableId="87236724">
    <w:abstractNumId w:val="82"/>
  </w:num>
  <w:num w:numId="16" w16cid:durableId="818226997">
    <w:abstractNumId w:val="47"/>
  </w:num>
  <w:num w:numId="17" w16cid:durableId="2006932038">
    <w:abstractNumId w:val="13"/>
  </w:num>
  <w:num w:numId="18" w16cid:durableId="1580822323">
    <w:abstractNumId w:val="31"/>
  </w:num>
  <w:num w:numId="19" w16cid:durableId="466241467">
    <w:abstractNumId w:val="78"/>
  </w:num>
  <w:num w:numId="20" w16cid:durableId="1888107989">
    <w:abstractNumId w:val="43"/>
  </w:num>
  <w:num w:numId="21" w16cid:durableId="1014191203">
    <w:abstractNumId w:val="46"/>
  </w:num>
  <w:num w:numId="22" w16cid:durableId="1686900382">
    <w:abstractNumId w:val="22"/>
  </w:num>
  <w:num w:numId="23" w16cid:durableId="349374663">
    <w:abstractNumId w:val="67"/>
  </w:num>
  <w:num w:numId="24" w16cid:durableId="279144907">
    <w:abstractNumId w:val="60"/>
  </w:num>
  <w:num w:numId="25" w16cid:durableId="1551647134">
    <w:abstractNumId w:val="12"/>
  </w:num>
  <w:num w:numId="26" w16cid:durableId="1380200463">
    <w:abstractNumId w:val="33"/>
  </w:num>
  <w:num w:numId="27" w16cid:durableId="971666108">
    <w:abstractNumId w:val="28"/>
  </w:num>
  <w:num w:numId="28" w16cid:durableId="944115822">
    <w:abstractNumId w:val="74"/>
  </w:num>
  <w:num w:numId="29" w16cid:durableId="1490704863">
    <w:abstractNumId w:val="52"/>
  </w:num>
  <w:num w:numId="30" w16cid:durableId="910652807">
    <w:abstractNumId w:val="19"/>
  </w:num>
  <w:num w:numId="31" w16cid:durableId="767390245">
    <w:abstractNumId w:val="53"/>
  </w:num>
  <w:num w:numId="32" w16cid:durableId="1412002711">
    <w:abstractNumId w:val="50"/>
  </w:num>
  <w:num w:numId="33" w16cid:durableId="1663660833">
    <w:abstractNumId w:val="69"/>
  </w:num>
  <w:num w:numId="34" w16cid:durableId="1655522231">
    <w:abstractNumId w:val="20"/>
  </w:num>
  <w:num w:numId="35" w16cid:durableId="118232001">
    <w:abstractNumId w:val="17"/>
  </w:num>
  <w:num w:numId="36" w16cid:durableId="852692607">
    <w:abstractNumId w:val="54"/>
  </w:num>
  <w:num w:numId="37" w16cid:durableId="586429243">
    <w:abstractNumId w:val="65"/>
  </w:num>
  <w:num w:numId="38" w16cid:durableId="169951696">
    <w:abstractNumId w:val="42"/>
  </w:num>
  <w:num w:numId="39" w16cid:durableId="1502819093">
    <w:abstractNumId w:val="11"/>
  </w:num>
  <w:num w:numId="40" w16cid:durableId="1995058884">
    <w:abstractNumId w:val="23"/>
  </w:num>
  <w:num w:numId="41" w16cid:durableId="1249119837">
    <w:abstractNumId w:val="29"/>
  </w:num>
  <w:num w:numId="42" w16cid:durableId="219025340">
    <w:abstractNumId w:val="34"/>
  </w:num>
  <w:num w:numId="43" w16cid:durableId="486482728">
    <w:abstractNumId w:val="80"/>
  </w:num>
  <w:num w:numId="44" w16cid:durableId="500436412">
    <w:abstractNumId w:val="62"/>
  </w:num>
  <w:num w:numId="45" w16cid:durableId="944534823">
    <w:abstractNumId w:val="58"/>
  </w:num>
  <w:num w:numId="46" w16cid:durableId="1976982980">
    <w:abstractNumId w:val="35"/>
  </w:num>
  <w:num w:numId="47" w16cid:durableId="319357039">
    <w:abstractNumId w:val="48"/>
  </w:num>
  <w:num w:numId="48" w16cid:durableId="771364971">
    <w:abstractNumId w:val="26"/>
  </w:num>
  <w:num w:numId="49" w16cid:durableId="1574777762">
    <w:abstractNumId w:val="18"/>
  </w:num>
  <w:num w:numId="50" w16cid:durableId="1937593922">
    <w:abstractNumId w:val="21"/>
  </w:num>
  <w:num w:numId="51" w16cid:durableId="273246425">
    <w:abstractNumId w:val="40"/>
  </w:num>
  <w:num w:numId="52" w16cid:durableId="1601375072">
    <w:abstractNumId w:val="16"/>
  </w:num>
  <w:num w:numId="53" w16cid:durableId="2118285713">
    <w:abstractNumId w:val="57"/>
  </w:num>
  <w:num w:numId="54" w16cid:durableId="541138011">
    <w:abstractNumId w:val="70"/>
  </w:num>
  <w:num w:numId="55" w16cid:durableId="1405299248">
    <w:abstractNumId w:val="37"/>
  </w:num>
  <w:num w:numId="56" w16cid:durableId="2017920337">
    <w:abstractNumId w:val="39"/>
  </w:num>
  <w:num w:numId="57" w16cid:durableId="2024898346">
    <w:abstractNumId w:val="51"/>
  </w:num>
  <w:num w:numId="58" w16cid:durableId="127403061">
    <w:abstractNumId w:val="36"/>
  </w:num>
  <w:num w:numId="59" w16cid:durableId="1136028591">
    <w:abstractNumId w:val="15"/>
  </w:num>
  <w:num w:numId="60" w16cid:durableId="2073653281">
    <w:abstractNumId w:val="49"/>
  </w:num>
  <w:num w:numId="61" w16cid:durableId="5832285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03921101">
    <w:abstractNumId w:val="84"/>
  </w:num>
  <w:num w:numId="63" w16cid:durableId="945384744">
    <w:abstractNumId w:val="76"/>
  </w:num>
  <w:num w:numId="64" w16cid:durableId="19520553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50718913">
    <w:abstractNumId w:val="44"/>
  </w:num>
  <w:num w:numId="66" w16cid:durableId="1662925847">
    <w:abstractNumId w:val="81"/>
  </w:num>
  <w:num w:numId="67" w16cid:durableId="1250237212">
    <w:abstractNumId w:val="45"/>
  </w:num>
  <w:num w:numId="68" w16cid:durableId="772626203">
    <w:abstractNumId w:val="63"/>
  </w:num>
  <w:num w:numId="69" w16cid:durableId="546720351">
    <w:abstractNumId w:val="66"/>
  </w:num>
  <w:num w:numId="70" w16cid:durableId="41178551">
    <w:abstractNumId w:val="14"/>
  </w:num>
  <w:num w:numId="71" w16cid:durableId="522011044">
    <w:abstractNumId w:val="77"/>
  </w:num>
  <w:num w:numId="72" w16cid:durableId="563687036">
    <w:abstractNumId w:val="38"/>
  </w:num>
  <w:num w:numId="73" w16cid:durableId="509370793">
    <w:abstractNumId w:val="73"/>
  </w:num>
  <w:num w:numId="74" w16cid:durableId="1836257520">
    <w:abstractNumId w:val="59"/>
  </w:num>
  <w:num w:numId="75" w16cid:durableId="1091469065">
    <w:abstractNumId w:val="64"/>
  </w:num>
  <w:num w:numId="76" w16cid:durableId="566577432">
    <w:abstractNumId w:val="75"/>
  </w:num>
  <w:num w:numId="77" w16cid:durableId="679820306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E2"/>
    <w:rsid w:val="000102FF"/>
    <w:rsid w:val="00027748"/>
    <w:rsid w:val="00031F81"/>
    <w:rsid w:val="000320D3"/>
    <w:rsid w:val="00032F8D"/>
    <w:rsid w:val="000421A1"/>
    <w:rsid w:val="0005131A"/>
    <w:rsid w:val="000549A6"/>
    <w:rsid w:val="000719CD"/>
    <w:rsid w:val="000846FE"/>
    <w:rsid w:val="0009605A"/>
    <w:rsid w:val="000A63A3"/>
    <w:rsid w:val="000B5A51"/>
    <w:rsid w:val="000C416A"/>
    <w:rsid w:val="000F2B6D"/>
    <w:rsid w:val="000F489F"/>
    <w:rsid w:val="00106643"/>
    <w:rsid w:val="00126145"/>
    <w:rsid w:val="00133ABC"/>
    <w:rsid w:val="001434E3"/>
    <w:rsid w:val="00144869"/>
    <w:rsid w:val="00156911"/>
    <w:rsid w:val="001574D8"/>
    <w:rsid w:val="0017147D"/>
    <w:rsid w:val="0017258E"/>
    <w:rsid w:val="001726F1"/>
    <w:rsid w:val="00187542"/>
    <w:rsid w:val="0019040F"/>
    <w:rsid w:val="0019430D"/>
    <w:rsid w:val="001A5A87"/>
    <w:rsid w:val="001B10FA"/>
    <w:rsid w:val="001B209F"/>
    <w:rsid w:val="001C27AD"/>
    <w:rsid w:val="001C380F"/>
    <w:rsid w:val="001E6336"/>
    <w:rsid w:val="001F47BB"/>
    <w:rsid w:val="001F5694"/>
    <w:rsid w:val="00206549"/>
    <w:rsid w:val="0021417A"/>
    <w:rsid w:val="00217487"/>
    <w:rsid w:val="00230B91"/>
    <w:rsid w:val="0023473C"/>
    <w:rsid w:val="002356F2"/>
    <w:rsid w:val="00243760"/>
    <w:rsid w:val="002556BC"/>
    <w:rsid w:val="00264842"/>
    <w:rsid w:val="0027712B"/>
    <w:rsid w:val="002820EB"/>
    <w:rsid w:val="002861FE"/>
    <w:rsid w:val="002908B2"/>
    <w:rsid w:val="00291EFF"/>
    <w:rsid w:val="002A3449"/>
    <w:rsid w:val="002B3431"/>
    <w:rsid w:val="002D21F7"/>
    <w:rsid w:val="002E2B15"/>
    <w:rsid w:val="002E6B7A"/>
    <w:rsid w:val="002F38D2"/>
    <w:rsid w:val="00331B80"/>
    <w:rsid w:val="00332EDD"/>
    <w:rsid w:val="00333D89"/>
    <w:rsid w:val="003368BA"/>
    <w:rsid w:val="0034078A"/>
    <w:rsid w:val="00340C46"/>
    <w:rsid w:val="0035229B"/>
    <w:rsid w:val="00356074"/>
    <w:rsid w:val="003678A5"/>
    <w:rsid w:val="003723C1"/>
    <w:rsid w:val="003802C3"/>
    <w:rsid w:val="00381F95"/>
    <w:rsid w:val="00385D93"/>
    <w:rsid w:val="0039366E"/>
    <w:rsid w:val="003A4253"/>
    <w:rsid w:val="003B1827"/>
    <w:rsid w:val="003C4760"/>
    <w:rsid w:val="003C4FF7"/>
    <w:rsid w:val="003D0112"/>
    <w:rsid w:val="003E5900"/>
    <w:rsid w:val="003F0E17"/>
    <w:rsid w:val="004064AB"/>
    <w:rsid w:val="00420552"/>
    <w:rsid w:val="004212B9"/>
    <w:rsid w:val="00425C3E"/>
    <w:rsid w:val="0043088B"/>
    <w:rsid w:val="004438F4"/>
    <w:rsid w:val="00444DEB"/>
    <w:rsid w:val="004564CA"/>
    <w:rsid w:val="00471CD1"/>
    <w:rsid w:val="004A5FCE"/>
    <w:rsid w:val="004C4937"/>
    <w:rsid w:val="004C5862"/>
    <w:rsid w:val="00506864"/>
    <w:rsid w:val="0052138A"/>
    <w:rsid w:val="005261C4"/>
    <w:rsid w:val="00526E3F"/>
    <w:rsid w:val="00531BB3"/>
    <w:rsid w:val="0053741A"/>
    <w:rsid w:val="005563F4"/>
    <w:rsid w:val="00561658"/>
    <w:rsid w:val="00561CD1"/>
    <w:rsid w:val="005678DB"/>
    <w:rsid w:val="00567F09"/>
    <w:rsid w:val="005835A2"/>
    <w:rsid w:val="005A4817"/>
    <w:rsid w:val="005A6C63"/>
    <w:rsid w:val="005B5520"/>
    <w:rsid w:val="005C5EC4"/>
    <w:rsid w:val="005D44D6"/>
    <w:rsid w:val="005F5C27"/>
    <w:rsid w:val="006205F8"/>
    <w:rsid w:val="006206F4"/>
    <w:rsid w:val="00621245"/>
    <w:rsid w:val="00622DE6"/>
    <w:rsid w:val="00630AFF"/>
    <w:rsid w:val="006324A5"/>
    <w:rsid w:val="00632B20"/>
    <w:rsid w:val="006338B8"/>
    <w:rsid w:val="0063418C"/>
    <w:rsid w:val="00641A17"/>
    <w:rsid w:val="00657203"/>
    <w:rsid w:val="00657212"/>
    <w:rsid w:val="00661B93"/>
    <w:rsid w:val="00665628"/>
    <w:rsid w:val="00676E5F"/>
    <w:rsid w:val="006835B7"/>
    <w:rsid w:val="00684F78"/>
    <w:rsid w:val="006852AB"/>
    <w:rsid w:val="00687BAB"/>
    <w:rsid w:val="006908A9"/>
    <w:rsid w:val="0069312D"/>
    <w:rsid w:val="00693A43"/>
    <w:rsid w:val="00695D4E"/>
    <w:rsid w:val="006A01E5"/>
    <w:rsid w:val="006A0C1F"/>
    <w:rsid w:val="006B0B13"/>
    <w:rsid w:val="006C5157"/>
    <w:rsid w:val="006C79F8"/>
    <w:rsid w:val="006D23E3"/>
    <w:rsid w:val="006D2588"/>
    <w:rsid w:val="006E3293"/>
    <w:rsid w:val="00711765"/>
    <w:rsid w:val="00713004"/>
    <w:rsid w:val="007250F7"/>
    <w:rsid w:val="00730491"/>
    <w:rsid w:val="00740222"/>
    <w:rsid w:val="00760FD2"/>
    <w:rsid w:val="007670E9"/>
    <w:rsid w:val="00776351"/>
    <w:rsid w:val="00780B5C"/>
    <w:rsid w:val="007A1594"/>
    <w:rsid w:val="007A458C"/>
    <w:rsid w:val="007A7554"/>
    <w:rsid w:val="007B1EA0"/>
    <w:rsid w:val="007B344A"/>
    <w:rsid w:val="007D6543"/>
    <w:rsid w:val="007D779C"/>
    <w:rsid w:val="007E3398"/>
    <w:rsid w:val="007E3E29"/>
    <w:rsid w:val="007F4D2C"/>
    <w:rsid w:val="007F7653"/>
    <w:rsid w:val="008056F3"/>
    <w:rsid w:val="00807926"/>
    <w:rsid w:val="00821AD4"/>
    <w:rsid w:val="008248FA"/>
    <w:rsid w:val="00824BF7"/>
    <w:rsid w:val="008256D3"/>
    <w:rsid w:val="008266A4"/>
    <w:rsid w:val="00832BB8"/>
    <w:rsid w:val="008432D7"/>
    <w:rsid w:val="00846331"/>
    <w:rsid w:val="00847199"/>
    <w:rsid w:val="00856B31"/>
    <w:rsid w:val="00856B3F"/>
    <w:rsid w:val="008739AA"/>
    <w:rsid w:val="008823A0"/>
    <w:rsid w:val="00884EDF"/>
    <w:rsid w:val="008A3C7D"/>
    <w:rsid w:val="008B7E56"/>
    <w:rsid w:val="008C00E6"/>
    <w:rsid w:val="008C55AB"/>
    <w:rsid w:val="008D0DD0"/>
    <w:rsid w:val="008D1D72"/>
    <w:rsid w:val="008D3883"/>
    <w:rsid w:val="008D6C5C"/>
    <w:rsid w:val="008D715B"/>
    <w:rsid w:val="008F6DFD"/>
    <w:rsid w:val="00905968"/>
    <w:rsid w:val="009061F7"/>
    <w:rsid w:val="00911C04"/>
    <w:rsid w:val="00917103"/>
    <w:rsid w:val="00927CC8"/>
    <w:rsid w:val="00935275"/>
    <w:rsid w:val="00935475"/>
    <w:rsid w:val="009370E1"/>
    <w:rsid w:val="00943063"/>
    <w:rsid w:val="009468B3"/>
    <w:rsid w:val="00952880"/>
    <w:rsid w:val="00962F07"/>
    <w:rsid w:val="00966082"/>
    <w:rsid w:val="00972A46"/>
    <w:rsid w:val="00980E7E"/>
    <w:rsid w:val="0098315C"/>
    <w:rsid w:val="00994C7D"/>
    <w:rsid w:val="009A0505"/>
    <w:rsid w:val="009A7CDE"/>
    <w:rsid w:val="009B306D"/>
    <w:rsid w:val="009C6BD3"/>
    <w:rsid w:val="009D0A0A"/>
    <w:rsid w:val="009E5EAC"/>
    <w:rsid w:val="009E70CE"/>
    <w:rsid w:val="009F0B10"/>
    <w:rsid w:val="009F6321"/>
    <w:rsid w:val="00A01EE5"/>
    <w:rsid w:val="00A06348"/>
    <w:rsid w:val="00A23CC9"/>
    <w:rsid w:val="00A2494F"/>
    <w:rsid w:val="00A41690"/>
    <w:rsid w:val="00A44795"/>
    <w:rsid w:val="00A44ADE"/>
    <w:rsid w:val="00A451BF"/>
    <w:rsid w:val="00A51219"/>
    <w:rsid w:val="00A572BD"/>
    <w:rsid w:val="00A67E83"/>
    <w:rsid w:val="00A7477A"/>
    <w:rsid w:val="00A81F21"/>
    <w:rsid w:val="00A916B5"/>
    <w:rsid w:val="00A9570A"/>
    <w:rsid w:val="00AA0065"/>
    <w:rsid w:val="00AA03E4"/>
    <w:rsid w:val="00AB637A"/>
    <w:rsid w:val="00AC56BA"/>
    <w:rsid w:val="00AD3689"/>
    <w:rsid w:val="00AF6874"/>
    <w:rsid w:val="00B163EA"/>
    <w:rsid w:val="00B164E4"/>
    <w:rsid w:val="00B225F3"/>
    <w:rsid w:val="00B262D8"/>
    <w:rsid w:val="00B406DE"/>
    <w:rsid w:val="00B42AA2"/>
    <w:rsid w:val="00B46B0F"/>
    <w:rsid w:val="00B913DA"/>
    <w:rsid w:val="00B960B4"/>
    <w:rsid w:val="00B975F7"/>
    <w:rsid w:val="00BA090F"/>
    <w:rsid w:val="00BA24DE"/>
    <w:rsid w:val="00BB0F87"/>
    <w:rsid w:val="00BB1564"/>
    <w:rsid w:val="00BD3D2B"/>
    <w:rsid w:val="00BD5CEC"/>
    <w:rsid w:val="00BD7CAB"/>
    <w:rsid w:val="00BF1369"/>
    <w:rsid w:val="00C04CA2"/>
    <w:rsid w:val="00C05CB6"/>
    <w:rsid w:val="00C42544"/>
    <w:rsid w:val="00C430B5"/>
    <w:rsid w:val="00C50A79"/>
    <w:rsid w:val="00C611DF"/>
    <w:rsid w:val="00C770B7"/>
    <w:rsid w:val="00C84F49"/>
    <w:rsid w:val="00C91C4A"/>
    <w:rsid w:val="00CB1C41"/>
    <w:rsid w:val="00CC0DD1"/>
    <w:rsid w:val="00CC3A0B"/>
    <w:rsid w:val="00CE3410"/>
    <w:rsid w:val="00CE7FB7"/>
    <w:rsid w:val="00D13E1E"/>
    <w:rsid w:val="00D178E9"/>
    <w:rsid w:val="00D22720"/>
    <w:rsid w:val="00D237F6"/>
    <w:rsid w:val="00D23D2E"/>
    <w:rsid w:val="00D266C4"/>
    <w:rsid w:val="00D46BDA"/>
    <w:rsid w:val="00D600B4"/>
    <w:rsid w:val="00D6730C"/>
    <w:rsid w:val="00D70563"/>
    <w:rsid w:val="00D72E41"/>
    <w:rsid w:val="00D82C2D"/>
    <w:rsid w:val="00D9076F"/>
    <w:rsid w:val="00D94CF8"/>
    <w:rsid w:val="00DA1DED"/>
    <w:rsid w:val="00DD72DF"/>
    <w:rsid w:val="00DD7EF8"/>
    <w:rsid w:val="00E1426E"/>
    <w:rsid w:val="00E146BC"/>
    <w:rsid w:val="00E22B5B"/>
    <w:rsid w:val="00E27316"/>
    <w:rsid w:val="00E33F29"/>
    <w:rsid w:val="00E400E4"/>
    <w:rsid w:val="00E40A8E"/>
    <w:rsid w:val="00E45BF4"/>
    <w:rsid w:val="00E46217"/>
    <w:rsid w:val="00E52FAA"/>
    <w:rsid w:val="00E5641F"/>
    <w:rsid w:val="00E6249F"/>
    <w:rsid w:val="00E62AC0"/>
    <w:rsid w:val="00E6446E"/>
    <w:rsid w:val="00E65CA0"/>
    <w:rsid w:val="00E814E2"/>
    <w:rsid w:val="00E8652C"/>
    <w:rsid w:val="00E9319F"/>
    <w:rsid w:val="00EB5F9A"/>
    <w:rsid w:val="00EB722A"/>
    <w:rsid w:val="00EC1DA4"/>
    <w:rsid w:val="00EC2562"/>
    <w:rsid w:val="00ED5C10"/>
    <w:rsid w:val="00EE4541"/>
    <w:rsid w:val="00EE784D"/>
    <w:rsid w:val="00EF353B"/>
    <w:rsid w:val="00F002DF"/>
    <w:rsid w:val="00F076EF"/>
    <w:rsid w:val="00F14410"/>
    <w:rsid w:val="00F22880"/>
    <w:rsid w:val="00F2474C"/>
    <w:rsid w:val="00F36982"/>
    <w:rsid w:val="00F36F28"/>
    <w:rsid w:val="00F45EA7"/>
    <w:rsid w:val="00F53131"/>
    <w:rsid w:val="00F5686E"/>
    <w:rsid w:val="00F611AC"/>
    <w:rsid w:val="00F705E1"/>
    <w:rsid w:val="00F731AD"/>
    <w:rsid w:val="00F73616"/>
    <w:rsid w:val="00F75314"/>
    <w:rsid w:val="00F776CC"/>
    <w:rsid w:val="00F80FDA"/>
    <w:rsid w:val="00F858CB"/>
    <w:rsid w:val="00FA186E"/>
    <w:rsid w:val="00FC3352"/>
    <w:rsid w:val="00FE6051"/>
    <w:rsid w:val="00FF2AA0"/>
    <w:rsid w:val="00FF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4839A"/>
  <w15:docId w15:val="{D49D6A77-6EFD-42C4-85DB-E905420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68"/>
  </w:style>
  <w:style w:type="paragraph" w:styleId="Nagwek1">
    <w:name w:val="heading 1"/>
    <w:basedOn w:val="Normalny"/>
    <w:next w:val="Normalny"/>
    <w:link w:val="Nagwek1Znak"/>
    <w:qFormat/>
    <w:rsid w:val="00E81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4E2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81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E2"/>
  </w:style>
  <w:style w:type="paragraph" w:customStyle="1" w:styleId="Normalny1">
    <w:name w:val="Normalny1"/>
    <w:rsid w:val="00E814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E814E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814E2"/>
    <w:pPr>
      <w:ind w:left="720"/>
      <w:contextualSpacing/>
    </w:pPr>
  </w:style>
  <w:style w:type="table" w:styleId="Tabela-Siatka">
    <w:name w:val="Table Grid"/>
    <w:basedOn w:val="Standardowy"/>
    <w:uiPriority w:val="59"/>
    <w:rsid w:val="0033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4479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47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16B5"/>
    <w:rPr>
      <w:b/>
      <w:bCs/>
    </w:rPr>
  </w:style>
  <w:style w:type="paragraph" w:customStyle="1" w:styleId="Default">
    <w:name w:val="Default"/>
    <w:rsid w:val="008D0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A5"/>
  </w:style>
  <w:style w:type="paragraph" w:customStyle="1" w:styleId="TableParagraph">
    <w:name w:val="Table Paragraph"/>
    <w:basedOn w:val="Normalny"/>
    <w:uiPriority w:val="1"/>
    <w:qFormat/>
    <w:rsid w:val="00962F0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7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722A"/>
  </w:style>
  <w:style w:type="character" w:styleId="Odwoaniedokomentarza">
    <w:name w:val="annotation reference"/>
    <w:basedOn w:val="Domylnaczcionkaakapitu"/>
    <w:uiPriority w:val="99"/>
    <w:semiHidden/>
    <w:unhideWhenUsed/>
    <w:rsid w:val="008D7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15B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0719CD"/>
  </w:style>
  <w:style w:type="paragraph" w:customStyle="1" w:styleId="Domylne">
    <w:name w:val="Domyślne"/>
    <w:rsid w:val="00071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CD"/>
    <w:rPr>
      <w:vertAlign w:val="superscript"/>
    </w:rPr>
  </w:style>
  <w:style w:type="paragraph" w:styleId="Poprawka">
    <w:name w:val="Revision"/>
    <w:hidden/>
    <w:uiPriority w:val="99"/>
    <w:semiHidden/>
    <w:rsid w:val="0007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38E0C-FD75-4193-8A6A-569853C3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23</Pages>
  <Words>5648</Words>
  <Characters>33890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 Otwock</dc:creator>
  <cp:lastModifiedBy>Agnieszka Czarnecka</cp:lastModifiedBy>
  <cp:revision>32</cp:revision>
  <dcterms:created xsi:type="dcterms:W3CDTF">2023-08-17T20:46:00Z</dcterms:created>
  <dcterms:modified xsi:type="dcterms:W3CDTF">2023-10-01T18:38:00Z</dcterms:modified>
</cp:coreProperties>
</file>