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60D" w:rsidRPr="00B63113" w:rsidRDefault="000B560D">
      <w:pPr>
        <w:spacing w:after="0"/>
        <w:jc w:val="center"/>
        <w:rPr>
          <w:rFonts w:ascii="Arial" w:hAnsi="Arial" w:cs="Arial"/>
          <w:b/>
          <w:bCs/>
          <w:sz w:val="28"/>
          <w:szCs w:val="28"/>
          <w:rPrChange w:id="0" w:author="Witold Żuk" w:date="2020-03-23T08:43:00Z">
            <w:rPr>
              <w:rFonts w:ascii="Arial" w:hAnsi="Arial" w:cs="Arial"/>
              <w:sz w:val="24"/>
              <w:szCs w:val="24"/>
            </w:rPr>
          </w:rPrChange>
        </w:rPr>
        <w:pPrChange w:id="1" w:author="Witold Żuk" w:date="2020-03-23T08:43:00Z">
          <w:pPr>
            <w:spacing w:after="0"/>
          </w:pPr>
        </w:pPrChange>
      </w:pPr>
      <w:r w:rsidRPr="00B63113">
        <w:rPr>
          <w:rFonts w:ascii="Arial" w:hAnsi="Arial" w:cs="Arial"/>
          <w:b/>
          <w:bCs/>
          <w:sz w:val="28"/>
          <w:szCs w:val="28"/>
          <w:rPrChange w:id="2" w:author="Witold Żuk" w:date="2020-03-23T08:43:00Z">
            <w:rPr>
              <w:rFonts w:ascii="Arial" w:hAnsi="Arial" w:cs="Arial"/>
              <w:sz w:val="24"/>
              <w:szCs w:val="24"/>
            </w:rPr>
          </w:rPrChange>
        </w:rPr>
        <w:t xml:space="preserve">matematyka </w:t>
      </w:r>
      <w:del w:id="3" w:author="Witold Żuk" w:date="2020-03-23T08:43:00Z">
        <w:r w:rsidRPr="00B63113" w:rsidDel="00B63113">
          <w:rPr>
            <w:rFonts w:ascii="Arial" w:hAnsi="Arial" w:cs="Arial"/>
            <w:b/>
            <w:bCs/>
            <w:sz w:val="28"/>
            <w:szCs w:val="28"/>
            <w:rPrChange w:id="4" w:author="Witold Żuk" w:date="2020-03-23T08:43:00Z">
              <w:rPr>
                <w:rFonts w:ascii="Arial" w:hAnsi="Arial" w:cs="Arial"/>
                <w:sz w:val="24"/>
                <w:szCs w:val="24"/>
              </w:rPr>
            </w:rPrChange>
          </w:rPr>
          <w:delText>kl.VI</w:delText>
        </w:r>
      </w:del>
    </w:p>
    <w:p w:rsidR="000B560D" w:rsidRDefault="000B560D" w:rsidP="005158F0">
      <w:pPr>
        <w:spacing w:after="0" w:line="360" w:lineRule="auto"/>
        <w:rPr>
          <w:rFonts w:ascii="Arial" w:hAnsi="Arial" w:cs="Arial"/>
          <w:sz w:val="24"/>
          <w:szCs w:val="24"/>
        </w:rPr>
        <w:pPrChange w:id="5" w:author="Witold Żuk" w:date="2020-03-23T09:27:00Z">
          <w:pPr>
            <w:spacing w:after="0"/>
          </w:pPr>
        </w:pPrChange>
      </w:pPr>
    </w:p>
    <w:p w:rsidR="00062854" w:rsidRDefault="000B560D" w:rsidP="005158F0">
      <w:pPr>
        <w:spacing w:after="0" w:line="360" w:lineRule="auto"/>
        <w:ind w:left="284" w:hanging="284"/>
        <w:rPr>
          <w:ins w:id="6" w:author="Witold Żuk" w:date="2020-03-23T09:26:00Z"/>
          <w:rFonts w:ascii="Arial" w:hAnsi="Arial" w:cs="Arial"/>
          <w:sz w:val="24"/>
          <w:szCs w:val="24"/>
        </w:rPr>
        <w:pPrChange w:id="7" w:author="Witold Żuk" w:date="2020-03-23T09:27:00Z">
          <w:pPr>
            <w:spacing w:after="0"/>
            <w:ind w:left="284" w:hanging="284"/>
          </w:pPr>
        </w:pPrChange>
      </w:pPr>
      <w:r w:rsidRPr="00793094">
        <w:rPr>
          <w:rFonts w:ascii="Arial" w:hAnsi="Arial" w:cs="Arial"/>
          <w:sz w:val="24"/>
          <w:szCs w:val="24"/>
        </w:rPr>
        <w:t xml:space="preserve">–  zapisujemy temat: </w:t>
      </w:r>
      <w:del w:id="8" w:author="Witold Żuk" w:date="2020-03-23T09:18:00Z">
        <w:r w:rsidDel="005158F0">
          <w:rPr>
            <w:rFonts w:ascii="Arial" w:hAnsi="Arial" w:cs="Arial"/>
            <w:b/>
            <w:bCs/>
            <w:sz w:val="24"/>
            <w:szCs w:val="24"/>
          </w:rPr>
          <w:delText>Mnożenie i dzielenie</w:delText>
        </w:r>
      </w:del>
      <w:ins w:id="9" w:author="Witold Żuk" w:date="2020-03-23T09:18:00Z">
        <w:r w:rsidR="005158F0">
          <w:rPr>
            <w:rFonts w:ascii="Arial" w:hAnsi="Arial" w:cs="Arial"/>
            <w:b/>
            <w:bCs/>
            <w:sz w:val="24"/>
            <w:szCs w:val="24"/>
          </w:rPr>
          <w:t>Równania – powtórzenie wiadomości</w:t>
        </w:r>
      </w:ins>
      <w:ins w:id="10" w:author="Witold Żuk" w:date="2020-03-23T08:42:00Z">
        <w:r w:rsidR="00062854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ins w:id="11" w:author="Witold Żuk" w:date="2020-03-23T08:43:00Z">
        <w:r w:rsidR="00B63113" w:rsidRPr="00B63113">
          <w:rPr>
            <w:rFonts w:ascii="Arial" w:hAnsi="Arial" w:cs="Arial"/>
            <w:sz w:val="24"/>
            <w:szCs w:val="24"/>
            <w:rPrChange w:id="12" w:author="Witold Żuk" w:date="2020-03-23T08:43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oraz</w:t>
        </w:r>
        <w:r w:rsidR="00B63113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ins w:id="13" w:author="Witold Żuk" w:date="2020-03-23T08:42:00Z">
        <w:r w:rsidR="00062854" w:rsidRPr="00062854">
          <w:rPr>
            <w:rFonts w:ascii="Arial" w:hAnsi="Arial" w:cs="Arial"/>
            <w:sz w:val="24"/>
            <w:szCs w:val="24"/>
            <w:rPrChange w:id="14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dat</w:t>
        </w:r>
        <w:r w:rsidR="00062854">
          <w:rPr>
            <w:rFonts w:ascii="Arial" w:hAnsi="Arial" w:cs="Arial"/>
            <w:sz w:val="24"/>
            <w:szCs w:val="24"/>
          </w:rPr>
          <w:t>y</w:t>
        </w:r>
      </w:ins>
      <w:ins w:id="15" w:author="Witold Żuk" w:date="2020-03-23T08:41:00Z">
        <w:r w:rsidR="00062854" w:rsidRPr="00062854">
          <w:rPr>
            <w:rFonts w:ascii="Arial" w:hAnsi="Arial" w:cs="Arial"/>
            <w:sz w:val="24"/>
            <w:szCs w:val="24"/>
            <w:rPrChange w:id="16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 2</w:t>
        </w:r>
      </w:ins>
      <w:ins w:id="17" w:author="Witold Żuk" w:date="2020-03-23T09:18:00Z">
        <w:r w:rsidR="005158F0">
          <w:rPr>
            <w:rFonts w:ascii="Arial" w:hAnsi="Arial" w:cs="Arial"/>
            <w:sz w:val="24"/>
            <w:szCs w:val="24"/>
          </w:rPr>
          <w:t>4</w:t>
        </w:r>
      </w:ins>
      <w:ins w:id="18" w:author="Witold Żuk" w:date="2020-03-23T08:41:00Z">
        <w:r w:rsidR="00062854" w:rsidRPr="00062854">
          <w:rPr>
            <w:rFonts w:ascii="Arial" w:hAnsi="Arial" w:cs="Arial"/>
            <w:sz w:val="24"/>
            <w:szCs w:val="24"/>
            <w:rPrChange w:id="19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,2</w:t>
        </w:r>
      </w:ins>
      <w:ins w:id="20" w:author="Witold Żuk" w:date="2020-03-23T09:19:00Z">
        <w:r w:rsidR="005158F0">
          <w:rPr>
            <w:rFonts w:ascii="Arial" w:hAnsi="Arial" w:cs="Arial"/>
            <w:sz w:val="24"/>
            <w:szCs w:val="24"/>
          </w:rPr>
          <w:t>5</w:t>
        </w:r>
      </w:ins>
      <w:ins w:id="21" w:author="Witold Żuk" w:date="2020-03-23T08:42:00Z">
        <w:r w:rsidR="00062854" w:rsidRPr="00062854">
          <w:rPr>
            <w:rFonts w:ascii="Arial" w:hAnsi="Arial" w:cs="Arial"/>
            <w:sz w:val="24"/>
            <w:szCs w:val="24"/>
            <w:rPrChange w:id="22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 </w:t>
        </w:r>
        <w:proofErr w:type="gramStart"/>
        <w:r w:rsidR="00062854" w:rsidRPr="00062854">
          <w:rPr>
            <w:rFonts w:ascii="Arial" w:hAnsi="Arial" w:cs="Arial"/>
            <w:sz w:val="24"/>
            <w:szCs w:val="24"/>
            <w:rPrChange w:id="23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marca </w:t>
        </w:r>
      </w:ins>
      <w:ins w:id="24" w:author="Witold Żuk" w:date="2020-03-23T09:21:00Z">
        <w:r w:rsidR="005158F0">
          <w:rPr>
            <w:rFonts w:ascii="Arial" w:hAnsi="Arial" w:cs="Arial"/>
            <w:sz w:val="24"/>
            <w:szCs w:val="24"/>
          </w:rPr>
          <w:t xml:space="preserve"> </w:t>
        </w:r>
      </w:ins>
      <w:ins w:id="25" w:author="Witold Żuk" w:date="2020-03-23T08:42:00Z">
        <w:r w:rsidR="00062854" w:rsidRPr="00062854">
          <w:rPr>
            <w:rFonts w:ascii="Arial" w:hAnsi="Arial" w:cs="Arial"/>
            <w:sz w:val="24"/>
            <w:szCs w:val="24"/>
            <w:rPrChange w:id="26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2020</w:t>
        </w:r>
      </w:ins>
      <w:proofErr w:type="gramEnd"/>
      <w:r w:rsidRPr="00793094">
        <w:rPr>
          <w:rFonts w:ascii="Arial" w:hAnsi="Arial" w:cs="Arial"/>
          <w:sz w:val="24"/>
          <w:szCs w:val="24"/>
        </w:rPr>
        <w:t xml:space="preserve">, </w:t>
      </w:r>
    </w:p>
    <w:p w:rsidR="005158F0" w:rsidRDefault="005158F0" w:rsidP="005158F0">
      <w:pPr>
        <w:spacing w:after="0" w:line="360" w:lineRule="auto"/>
        <w:ind w:left="284" w:hanging="284"/>
        <w:rPr>
          <w:ins w:id="27" w:author="Witold Żuk" w:date="2020-03-23T09:26:00Z"/>
          <w:rFonts w:ascii="Arial" w:hAnsi="Arial" w:cs="Arial"/>
          <w:sz w:val="24"/>
          <w:szCs w:val="24"/>
        </w:rPr>
        <w:pPrChange w:id="28" w:author="Witold Żuk" w:date="2020-03-23T09:27:00Z">
          <w:pPr>
            <w:spacing w:after="0"/>
            <w:ind w:left="284" w:hanging="284"/>
          </w:pPr>
        </w:pPrChange>
      </w:pPr>
      <w:ins w:id="29" w:author="Witold Żuk" w:date="2020-03-23T09:26:00Z">
        <w:r w:rsidRPr="00793094">
          <w:rPr>
            <w:rFonts w:ascii="Arial" w:hAnsi="Arial" w:cs="Arial"/>
            <w:sz w:val="24"/>
            <w:szCs w:val="24"/>
          </w:rPr>
          <w:t xml:space="preserve">–  </w:t>
        </w:r>
        <w:r>
          <w:rPr>
            <w:rFonts w:ascii="Arial" w:hAnsi="Arial" w:cs="Arial"/>
            <w:sz w:val="24"/>
            <w:szCs w:val="24"/>
          </w:rPr>
          <w:t>oglądamy jeszcze raz filmiki z poprzednich tematów</w:t>
        </w:r>
      </w:ins>
    </w:p>
    <w:p w:rsidR="005158F0" w:rsidRDefault="005158F0" w:rsidP="005158F0">
      <w:pPr>
        <w:spacing w:after="0" w:line="360" w:lineRule="auto"/>
        <w:ind w:left="284" w:hanging="284"/>
        <w:rPr>
          <w:ins w:id="30" w:author="Witold Żuk" w:date="2020-03-23T09:39:00Z"/>
          <w:rFonts w:ascii="Arial" w:hAnsi="Arial" w:cs="Arial"/>
          <w:sz w:val="24"/>
          <w:szCs w:val="24"/>
        </w:rPr>
      </w:pPr>
      <w:ins w:id="31" w:author="Witold Żuk" w:date="2020-03-23T09:26:00Z">
        <w:r w:rsidRPr="00793094">
          <w:rPr>
            <w:rFonts w:ascii="Arial" w:hAnsi="Arial" w:cs="Arial"/>
            <w:sz w:val="24"/>
            <w:szCs w:val="24"/>
          </w:rPr>
          <w:t xml:space="preserve">–  utrwalamy poznane wiadomości na stronie szaloneliczby.pl (Klasa </w:t>
        </w:r>
        <w:r>
          <w:rPr>
            <w:rFonts w:ascii="Arial" w:hAnsi="Arial" w:cs="Arial"/>
            <w:sz w:val="24"/>
            <w:szCs w:val="24"/>
          </w:rPr>
          <w:t>7</w:t>
        </w:r>
        <w:r w:rsidRPr="00793094">
          <w:rPr>
            <w:rFonts w:ascii="Arial" w:hAnsi="Arial" w:cs="Arial"/>
            <w:sz w:val="24"/>
            <w:szCs w:val="24"/>
          </w:rPr>
          <w:t xml:space="preserve"> –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4528A9">
          <w:rPr>
            <w:rFonts w:ascii="Arial" w:hAnsi="Arial" w:cs="Arial"/>
            <w:sz w:val="24"/>
            <w:szCs w:val="24"/>
          </w:rPr>
          <w:t>5. Równania z jedną niewiadomą</w:t>
        </w:r>
        <w:r>
          <w:rPr>
            <w:rFonts w:ascii="Arial" w:hAnsi="Arial" w:cs="Arial"/>
            <w:sz w:val="24"/>
            <w:szCs w:val="24"/>
          </w:rPr>
          <w:t xml:space="preserve"> (cały dział)</w:t>
        </w:r>
      </w:ins>
      <w:ins w:id="32" w:author="Witold Żuk" w:date="2020-03-23T09:27:00Z">
        <w:r>
          <w:rPr>
            <w:rFonts w:ascii="Arial" w:hAnsi="Arial" w:cs="Arial"/>
            <w:sz w:val="24"/>
            <w:szCs w:val="24"/>
          </w:rPr>
          <w:t>)</w:t>
        </w:r>
      </w:ins>
    </w:p>
    <w:p w:rsidR="00272355" w:rsidRDefault="00272355" w:rsidP="00272355">
      <w:pPr>
        <w:spacing w:after="0" w:line="360" w:lineRule="auto"/>
        <w:ind w:left="284" w:hanging="284"/>
        <w:rPr>
          <w:ins w:id="33" w:author="Witold Żuk" w:date="2020-03-23T09:40:00Z"/>
          <w:rFonts w:ascii="Arial" w:hAnsi="Arial" w:cs="Arial"/>
          <w:sz w:val="24"/>
          <w:szCs w:val="24"/>
        </w:rPr>
      </w:pPr>
      <w:ins w:id="34" w:author="Witold Żuk" w:date="2020-03-23T09:39:00Z">
        <w:r w:rsidRPr="00793094">
          <w:rPr>
            <w:rFonts w:ascii="Arial" w:hAnsi="Arial" w:cs="Arial"/>
            <w:sz w:val="24"/>
            <w:szCs w:val="24"/>
          </w:rPr>
          <w:t xml:space="preserve">– </w:t>
        </w:r>
        <w:r>
          <w:rPr>
            <w:rFonts w:ascii="Arial" w:hAnsi="Arial" w:cs="Arial"/>
            <w:sz w:val="24"/>
            <w:szCs w:val="24"/>
          </w:rPr>
          <w:t xml:space="preserve"> korzystamy ze stron</w:t>
        </w:r>
      </w:ins>
      <w:ins w:id="35" w:author="Witold Żuk" w:date="2020-03-23T09:43:00Z">
        <w:r>
          <w:rPr>
            <w:rFonts w:ascii="Arial" w:hAnsi="Arial" w:cs="Arial"/>
            <w:sz w:val="24"/>
            <w:szCs w:val="24"/>
          </w:rPr>
          <w:t>:</w:t>
        </w:r>
      </w:ins>
      <w:ins w:id="36" w:author="Witold Żuk" w:date="2020-03-23T09:39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37" w:author="Witold Żuk" w:date="2020-03-23T09:40:00Z"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HYPERLINK "</w:instrText>
        </w:r>
        <w:r w:rsidRPr="00272355">
          <w:rPr>
            <w:rFonts w:ascii="Arial" w:hAnsi="Arial" w:cs="Arial"/>
            <w:sz w:val="24"/>
            <w:szCs w:val="24"/>
          </w:rPr>
          <w:instrText>https://epodreczniki.pl/szukaj?query=r%C3%B3wnania</w:instrText>
        </w:r>
        <w:r>
          <w:rPr>
            <w:rFonts w:ascii="Arial" w:hAnsi="Arial" w:cs="Arial"/>
            <w:sz w:val="24"/>
            <w:szCs w:val="24"/>
          </w:rPr>
          <w:instrText xml:space="preserve">"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Pr="00852521">
          <w:rPr>
            <w:rStyle w:val="Hipercze"/>
            <w:rFonts w:ascii="Arial" w:hAnsi="Arial" w:cs="Arial"/>
            <w:sz w:val="24"/>
            <w:szCs w:val="24"/>
          </w:rPr>
          <w:t>https://epodreczniki.pl/szukaj?query=r%C3%B3wnania</w:t>
        </w:r>
        <w:r>
          <w:rPr>
            <w:rFonts w:ascii="Arial" w:hAnsi="Arial" w:cs="Arial"/>
            <w:sz w:val="24"/>
            <w:szCs w:val="24"/>
          </w:rPr>
          <w:fldChar w:fldCharType="end"/>
        </w:r>
      </w:ins>
    </w:p>
    <w:p w:rsidR="00272355" w:rsidRDefault="00272355" w:rsidP="00272355">
      <w:pPr>
        <w:spacing w:after="0" w:line="360" w:lineRule="auto"/>
        <w:ind w:left="284"/>
        <w:rPr>
          <w:ins w:id="38" w:author="Witold Żuk" w:date="2020-03-23T09:43:00Z"/>
          <w:rFonts w:ascii="Arial" w:hAnsi="Arial" w:cs="Arial"/>
          <w:sz w:val="24"/>
          <w:szCs w:val="24"/>
        </w:rPr>
        <w:pPrChange w:id="39" w:author="Witold Żuk" w:date="2020-03-23T09:44:00Z">
          <w:pPr>
            <w:spacing w:after="0" w:line="360" w:lineRule="auto"/>
          </w:pPr>
        </w:pPrChange>
      </w:pPr>
      <w:ins w:id="40" w:author="Witold Żuk" w:date="2020-03-23T09:43:00Z"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HYPERLINK "</w:instrText>
        </w:r>
        <w:r w:rsidRPr="00272355">
          <w:rPr>
            <w:rFonts w:ascii="Arial" w:hAnsi="Arial" w:cs="Arial"/>
            <w:sz w:val="24"/>
            <w:szCs w:val="24"/>
          </w:rPr>
          <w:instrText>https://epodreczniki.pl/szukaj?query=r%C3%B3wnania+zadania+tekstowe&amp;lang=pl&amp;order=best</w:instrText>
        </w:r>
        <w:r>
          <w:rPr>
            <w:rFonts w:ascii="Arial" w:hAnsi="Arial" w:cs="Arial"/>
            <w:sz w:val="24"/>
            <w:szCs w:val="24"/>
          </w:rPr>
          <w:instrText xml:space="preserve">"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Pr="00852521">
          <w:rPr>
            <w:rStyle w:val="Hipercze"/>
            <w:rFonts w:ascii="Arial" w:hAnsi="Arial" w:cs="Arial"/>
            <w:sz w:val="24"/>
            <w:szCs w:val="24"/>
          </w:rPr>
          <w:t>https://epodreczniki.pl/szukaj?query=r%C3%B3wnania+zadania+tekstowe&amp;lang=pl&amp;order=best</w:t>
        </w:r>
        <w:r>
          <w:rPr>
            <w:rFonts w:ascii="Arial" w:hAnsi="Arial" w:cs="Arial"/>
            <w:sz w:val="24"/>
            <w:szCs w:val="24"/>
          </w:rPr>
          <w:fldChar w:fldCharType="end"/>
        </w:r>
      </w:ins>
      <w:ins w:id="41" w:author="Witold Żuk" w:date="2020-03-23T09:44:00Z">
        <w:r>
          <w:rPr>
            <w:rFonts w:ascii="Arial" w:hAnsi="Arial" w:cs="Arial"/>
            <w:sz w:val="24"/>
            <w:szCs w:val="24"/>
          </w:rPr>
          <w:t xml:space="preserve"> (zagadnienia z kl. VII)</w:t>
        </w:r>
      </w:ins>
    </w:p>
    <w:p w:rsidR="000B560D" w:rsidDel="005158F0" w:rsidRDefault="005158F0" w:rsidP="00272355">
      <w:pPr>
        <w:spacing w:after="0" w:line="360" w:lineRule="auto"/>
        <w:ind w:left="284" w:hanging="284"/>
        <w:rPr>
          <w:del w:id="42" w:author="Witold Żuk" w:date="2020-03-23T09:19:00Z"/>
          <w:rFonts w:ascii="Arial" w:hAnsi="Arial" w:cs="Arial"/>
          <w:sz w:val="24"/>
          <w:szCs w:val="24"/>
        </w:rPr>
        <w:pPrChange w:id="43" w:author="Witold Żuk" w:date="2020-03-23T09:44:00Z">
          <w:pPr>
            <w:spacing w:after="0"/>
          </w:pPr>
        </w:pPrChange>
      </w:pPr>
      <w:ins w:id="44" w:author="Witold Żuk" w:date="2020-03-23T09:26:00Z">
        <w:r w:rsidRPr="00793094">
          <w:rPr>
            <w:rFonts w:ascii="Arial" w:hAnsi="Arial" w:cs="Arial"/>
            <w:sz w:val="24"/>
            <w:szCs w:val="24"/>
          </w:rPr>
          <w:t xml:space="preserve">–  </w:t>
        </w:r>
        <w:r>
          <w:rPr>
            <w:rFonts w:ascii="Arial" w:hAnsi="Arial" w:cs="Arial"/>
            <w:sz w:val="24"/>
            <w:szCs w:val="24"/>
          </w:rPr>
          <w:t>utrwalamy wiadomości przed sprawdzianem (</w:t>
        </w:r>
        <w:r w:rsidRPr="005158F0">
          <w:rPr>
            <w:rFonts w:ascii="Arial" w:hAnsi="Arial" w:cs="Arial"/>
            <w:b/>
            <w:bCs/>
            <w:sz w:val="24"/>
            <w:szCs w:val="24"/>
            <w:rPrChange w:id="45" w:author="Witold Żuk" w:date="2020-03-23T09:27:00Z">
              <w:rPr>
                <w:rFonts w:ascii="Arial" w:hAnsi="Arial" w:cs="Arial"/>
                <w:sz w:val="24"/>
                <w:szCs w:val="24"/>
              </w:rPr>
            </w:rPrChange>
          </w:rPr>
          <w:t>26.03.2020</w:t>
        </w:r>
        <w:r>
          <w:rPr>
            <w:rFonts w:ascii="Arial" w:hAnsi="Arial" w:cs="Arial"/>
            <w:sz w:val="24"/>
            <w:szCs w:val="24"/>
          </w:rPr>
          <w:t>), rozwiązujemy zadania „Przed klasówką” str. 212-213</w:t>
        </w:r>
      </w:ins>
      <w:del w:id="46" w:author="Witold Żuk" w:date="2020-03-23T09:19:00Z">
        <w:r w:rsidR="000B560D" w:rsidRPr="00793094" w:rsidDel="005158F0">
          <w:rPr>
            <w:rFonts w:ascii="Arial" w:hAnsi="Arial" w:cs="Arial"/>
            <w:sz w:val="24"/>
            <w:szCs w:val="24"/>
          </w:rPr>
          <w:delText>oglądamy</w:delText>
        </w:r>
      </w:del>
    </w:p>
    <w:p w:rsidR="000B560D" w:rsidDel="005158F0" w:rsidRDefault="00272355" w:rsidP="00272355">
      <w:pPr>
        <w:spacing w:after="0" w:line="360" w:lineRule="auto"/>
        <w:ind w:left="284" w:hanging="284"/>
        <w:rPr>
          <w:del w:id="47" w:author="Witold Żuk" w:date="2020-03-23T09:19:00Z"/>
          <w:rFonts w:ascii="Arial" w:hAnsi="Arial" w:cs="Arial"/>
          <w:sz w:val="24"/>
          <w:szCs w:val="24"/>
        </w:rPr>
        <w:pPrChange w:id="48" w:author="Witold Żuk" w:date="2020-03-23T09:44:00Z">
          <w:pPr>
            <w:spacing w:after="0"/>
            <w:ind w:left="284"/>
          </w:pPr>
        </w:pPrChange>
      </w:pPr>
      <w:del w:id="49" w:author="Witold Żuk" w:date="2020-03-23T09:19:00Z">
        <w:r w:rsidDel="005158F0">
          <w:fldChar w:fldCharType="begin"/>
        </w:r>
        <w:r w:rsidDel="005158F0">
          <w:delInstrText xml:space="preserve"> HYPERLINK "https://pistacja.tv/film/mat00160-mnozenie-i-dzielenie-liczb-calkowitych" </w:delInstrText>
        </w:r>
        <w:r w:rsidDel="005158F0">
          <w:fldChar w:fldCharType="separate"/>
        </w:r>
        <w:r w:rsidR="000B560D" w:rsidRPr="00852521" w:rsidDel="005158F0">
          <w:rPr>
            <w:rStyle w:val="Hipercze"/>
            <w:rFonts w:ascii="Arial" w:hAnsi="Arial" w:cs="Arial"/>
            <w:sz w:val="24"/>
            <w:szCs w:val="24"/>
          </w:rPr>
          <w:delText>https://pistacja.tv/film/mat00160-mnozenie-i-dzielenie-liczb-calkowitych</w:delText>
        </w:r>
        <w:r w:rsidDel="005158F0">
          <w:rPr>
            <w:rStyle w:val="Hipercze"/>
            <w:rFonts w:ascii="Arial" w:hAnsi="Arial" w:cs="Arial"/>
            <w:sz w:val="24"/>
            <w:szCs w:val="24"/>
          </w:rPr>
          <w:fldChar w:fldCharType="end"/>
        </w:r>
        <w:r w:rsidR="008E3EAF" w:rsidDel="005158F0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:rsidR="008E3EAF" w:rsidDel="005158F0" w:rsidRDefault="008E3EAF" w:rsidP="00272355">
      <w:pPr>
        <w:spacing w:after="0" w:line="360" w:lineRule="auto"/>
        <w:ind w:left="284" w:hanging="284"/>
        <w:rPr>
          <w:del w:id="50" w:author="Witold Żuk" w:date="2020-03-23T09:19:00Z"/>
          <w:rFonts w:ascii="Arial" w:hAnsi="Arial" w:cs="Arial"/>
          <w:sz w:val="24"/>
          <w:szCs w:val="24"/>
        </w:rPr>
        <w:pPrChange w:id="51" w:author="Witold Żuk" w:date="2020-03-23T09:44:00Z">
          <w:pPr>
            <w:spacing w:after="0"/>
            <w:ind w:left="284"/>
          </w:pPr>
        </w:pPrChange>
      </w:pPr>
      <w:del w:id="52" w:author="Witold Żuk" w:date="2020-03-23T09:19:00Z">
        <w:r w:rsidDel="005158F0">
          <w:rPr>
            <w:rFonts w:ascii="Arial" w:hAnsi="Arial" w:cs="Arial"/>
            <w:sz w:val="24"/>
            <w:szCs w:val="24"/>
          </w:rPr>
          <w:delText xml:space="preserve">(przepisujemy </w:delText>
        </w:r>
      </w:del>
      <w:del w:id="53" w:author="Witold Żuk" w:date="2020-03-23T08:13:00Z">
        <w:r w:rsidDel="008E3EAF">
          <w:rPr>
            <w:rFonts w:ascii="Arial" w:hAnsi="Arial" w:cs="Arial"/>
            <w:sz w:val="24"/>
            <w:szCs w:val="24"/>
          </w:rPr>
          <w:delText xml:space="preserve">z filmiku </w:delText>
        </w:r>
      </w:del>
      <w:del w:id="54" w:author="Witold Żuk" w:date="2020-03-23T09:19:00Z">
        <w:r w:rsidDel="005158F0">
          <w:rPr>
            <w:rFonts w:ascii="Arial" w:hAnsi="Arial" w:cs="Arial"/>
            <w:sz w:val="24"/>
            <w:szCs w:val="24"/>
          </w:rPr>
          <w:delText>ZAPAMITAJ</w:delText>
        </w:r>
      </w:del>
    </w:p>
    <w:p w:rsidR="008E3EAF" w:rsidDel="005158F0" w:rsidRDefault="00272355" w:rsidP="00272355">
      <w:pPr>
        <w:spacing w:after="0" w:line="360" w:lineRule="auto"/>
        <w:ind w:left="284" w:hanging="284"/>
        <w:rPr>
          <w:del w:id="55" w:author="Witold Żuk" w:date="2020-03-23T09:19:00Z"/>
          <w:rFonts w:ascii="Arial" w:hAnsi="Arial" w:cs="Arial"/>
          <w:sz w:val="24"/>
          <w:szCs w:val="24"/>
        </w:rPr>
        <w:pPrChange w:id="56" w:author="Witold Żuk" w:date="2020-03-23T09:44:00Z">
          <w:pPr>
            <w:spacing w:after="0"/>
            <w:ind w:left="284"/>
          </w:pPr>
        </w:pPrChange>
      </w:pPr>
      <w:del w:id="57" w:author="Witold Żuk" w:date="2020-03-23T09:19:00Z">
        <w:r w:rsidDel="005158F0">
          <w:fldChar w:fldCharType="begin"/>
        </w:r>
        <w:r w:rsidDel="005158F0">
          <w:delInstrText xml:space="preserve"> HYPERLINK "https://epodreczniki.pl/a/mnozenie-i-dzielenie-liczb-calkowitych/DhtlYMLkM" </w:delInstrText>
        </w:r>
        <w:r w:rsidDel="005158F0">
          <w:fldChar w:fldCharType="separate"/>
        </w:r>
        <w:r w:rsidR="008E3EAF" w:rsidRPr="00852521" w:rsidDel="005158F0">
          <w:rPr>
            <w:rStyle w:val="Hipercze"/>
            <w:rFonts w:ascii="Arial" w:hAnsi="Arial" w:cs="Arial"/>
            <w:sz w:val="24"/>
            <w:szCs w:val="24"/>
          </w:rPr>
          <w:delText>https://epodreczniki.pl/a/mnozenie-i-dzielenie-liczb-calkowitych/DhtlYMLkM</w:delText>
        </w:r>
        <w:r w:rsidDel="005158F0">
          <w:rPr>
            <w:rStyle w:val="Hipercze"/>
            <w:rFonts w:ascii="Arial" w:hAnsi="Arial" w:cs="Arial"/>
            <w:sz w:val="24"/>
            <w:szCs w:val="24"/>
          </w:rPr>
          <w:fldChar w:fldCharType="end"/>
        </w:r>
      </w:del>
    </w:p>
    <w:p w:rsidR="008E3EAF" w:rsidDel="008E3EAF" w:rsidRDefault="008E3EAF" w:rsidP="00272355">
      <w:pPr>
        <w:spacing w:after="0" w:line="360" w:lineRule="auto"/>
        <w:ind w:left="284" w:hanging="284"/>
        <w:rPr>
          <w:del w:id="58" w:author="Witold Żuk" w:date="2020-03-23T08:19:00Z"/>
          <w:rFonts w:ascii="Arial" w:hAnsi="Arial" w:cs="Arial"/>
          <w:sz w:val="24"/>
          <w:szCs w:val="24"/>
        </w:rPr>
        <w:pPrChange w:id="59" w:author="Witold Żuk" w:date="2020-03-23T09:44:00Z">
          <w:pPr>
            <w:spacing w:after="0"/>
            <w:ind w:left="284"/>
          </w:pPr>
        </w:pPrChange>
      </w:pPr>
    </w:p>
    <w:p w:rsidR="000B560D" w:rsidRPr="00793094" w:rsidRDefault="000B560D" w:rsidP="0027235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  <w:pPrChange w:id="60" w:author="Witold Żuk" w:date="2020-03-23T09:44:00Z">
          <w:pPr>
            <w:spacing w:after="0"/>
          </w:pPr>
        </w:pPrChange>
      </w:pPr>
    </w:p>
    <w:p w:rsidR="005158F0" w:rsidDel="00605622" w:rsidRDefault="000B560D" w:rsidP="00605622">
      <w:pPr>
        <w:spacing w:after="0"/>
        <w:rPr>
          <w:del w:id="61" w:author="Witold Żuk" w:date="2020-03-23T09:26:00Z"/>
          <w:rFonts w:ascii="Arial" w:hAnsi="Arial" w:cs="Arial"/>
          <w:sz w:val="24"/>
          <w:szCs w:val="24"/>
        </w:rPr>
      </w:pPr>
      <w:del w:id="62" w:author="Witold Żuk" w:date="2020-03-23T09:28:00Z">
        <w:r w:rsidRPr="00793094" w:rsidDel="005158F0">
          <w:rPr>
            <w:rFonts w:ascii="Arial" w:hAnsi="Arial" w:cs="Arial"/>
            <w:sz w:val="24"/>
            <w:szCs w:val="24"/>
          </w:rPr>
          <w:delText xml:space="preserve"> </w:delText>
        </w:r>
      </w:del>
      <w:ins w:id="63" w:author="Witold Żuk" w:date="2020-03-23T08:21:00Z">
        <w:r w:rsidR="008E3EAF" w:rsidRPr="00793094">
          <w:rPr>
            <w:rFonts w:ascii="Arial" w:hAnsi="Arial" w:cs="Arial"/>
            <w:sz w:val="24"/>
            <w:szCs w:val="24"/>
          </w:rPr>
          <w:t xml:space="preserve">– </w:t>
        </w:r>
      </w:ins>
      <w:r w:rsidRPr="00793094">
        <w:rPr>
          <w:rFonts w:ascii="Arial" w:hAnsi="Arial" w:cs="Arial"/>
          <w:sz w:val="24"/>
          <w:szCs w:val="24"/>
        </w:rPr>
        <w:t xml:space="preserve"> </w:t>
      </w:r>
      <w:del w:id="64" w:author="Witold Żuk" w:date="2020-03-23T09:22:00Z">
        <w:r w:rsidRPr="00793094" w:rsidDel="005158F0">
          <w:rPr>
            <w:rFonts w:ascii="Arial" w:hAnsi="Arial" w:cs="Arial"/>
            <w:sz w:val="24"/>
            <w:szCs w:val="24"/>
          </w:rPr>
          <w:delText>czytamy ze zrozumieniem wiadomości w podręczniku str. 1</w:delText>
        </w:r>
      </w:del>
      <w:del w:id="65" w:author="Witold Żuk" w:date="2020-03-23T08:21:00Z">
        <w:r w:rsidRPr="00793094" w:rsidDel="008E3EAF">
          <w:rPr>
            <w:rFonts w:ascii="Arial" w:hAnsi="Arial" w:cs="Arial"/>
            <w:sz w:val="24"/>
            <w:szCs w:val="24"/>
          </w:rPr>
          <w:delText>68</w:delText>
        </w:r>
      </w:del>
      <w:del w:id="66" w:author="Witold Żuk" w:date="2020-03-23T09:22:00Z">
        <w:r w:rsidRPr="00793094" w:rsidDel="005158F0">
          <w:rPr>
            <w:rFonts w:ascii="Arial" w:hAnsi="Arial" w:cs="Arial"/>
            <w:sz w:val="24"/>
            <w:szCs w:val="24"/>
          </w:rPr>
          <w:delText>-1</w:delText>
        </w:r>
      </w:del>
      <w:del w:id="67" w:author="Witold Żuk" w:date="2020-03-23T08:21:00Z">
        <w:r w:rsidRPr="00793094" w:rsidDel="001A3D87">
          <w:rPr>
            <w:rFonts w:ascii="Arial" w:hAnsi="Arial" w:cs="Arial"/>
            <w:sz w:val="24"/>
            <w:szCs w:val="24"/>
          </w:rPr>
          <w:delText>69</w:delText>
        </w:r>
      </w:del>
      <w:del w:id="68" w:author="Witold Żuk" w:date="2020-03-23T09:22:00Z">
        <w:r w:rsidRPr="00793094" w:rsidDel="005158F0">
          <w:rPr>
            <w:rFonts w:ascii="Arial" w:hAnsi="Arial" w:cs="Arial"/>
            <w:sz w:val="24"/>
            <w:szCs w:val="24"/>
          </w:rPr>
          <w:delText xml:space="preserve"> i </w:delText>
        </w:r>
      </w:del>
      <w:r w:rsidRPr="00793094">
        <w:rPr>
          <w:rFonts w:ascii="Arial" w:hAnsi="Arial" w:cs="Arial"/>
          <w:sz w:val="24"/>
          <w:szCs w:val="24"/>
        </w:rPr>
        <w:t xml:space="preserve">rozwiązujemy zadania </w:t>
      </w:r>
      <w:ins w:id="69" w:author="Witold Żuk" w:date="2020-03-23T09:22:00Z">
        <w:r w:rsidR="005158F0">
          <w:rPr>
            <w:rFonts w:ascii="Arial" w:hAnsi="Arial" w:cs="Arial"/>
            <w:sz w:val="24"/>
            <w:szCs w:val="24"/>
          </w:rPr>
          <w:t xml:space="preserve">utrwalające </w:t>
        </w:r>
      </w:ins>
      <w:r w:rsidRPr="00793094">
        <w:rPr>
          <w:rFonts w:ascii="Arial" w:hAnsi="Arial" w:cs="Arial"/>
          <w:sz w:val="24"/>
          <w:szCs w:val="24"/>
        </w:rPr>
        <w:t>z podręcznika str.</w:t>
      </w:r>
      <w:ins w:id="70" w:author="Witold Żuk" w:date="2020-03-23T09:22:00Z">
        <w:r w:rsidR="005158F0">
          <w:rPr>
            <w:rFonts w:ascii="Arial" w:hAnsi="Arial" w:cs="Arial"/>
            <w:sz w:val="24"/>
            <w:szCs w:val="24"/>
          </w:rPr>
          <w:t xml:space="preserve"> 214</w:t>
        </w:r>
      </w:ins>
      <w:del w:id="71" w:author="Witold Żuk" w:date="2020-03-23T09:22:00Z">
        <w:r w:rsidRPr="00793094" w:rsidDel="005158F0">
          <w:rPr>
            <w:rFonts w:ascii="Arial" w:hAnsi="Arial" w:cs="Arial"/>
            <w:sz w:val="24"/>
            <w:szCs w:val="24"/>
          </w:rPr>
          <w:delText>17</w:delText>
        </w:r>
      </w:del>
      <w:ins w:id="72" w:author="Witold Żuk" w:date="2020-03-23T08:22:00Z">
        <w:r w:rsidR="001A3D87">
          <w:rPr>
            <w:rFonts w:ascii="Arial" w:hAnsi="Arial" w:cs="Arial"/>
            <w:sz w:val="24"/>
            <w:szCs w:val="24"/>
          </w:rPr>
          <w:t xml:space="preserve"> </w:t>
        </w:r>
      </w:ins>
      <w:del w:id="73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0</w:delText>
        </w:r>
      </w:del>
      <w:r w:rsidRPr="00793094">
        <w:rPr>
          <w:rFonts w:ascii="Arial" w:hAnsi="Arial" w:cs="Arial"/>
          <w:sz w:val="24"/>
          <w:szCs w:val="24"/>
        </w:rPr>
        <w:t>-</w:t>
      </w:r>
      <w:ins w:id="74" w:author="Witold Żuk" w:date="2020-03-23T09:22:00Z">
        <w:r w:rsidR="005158F0">
          <w:rPr>
            <w:rFonts w:ascii="Arial" w:hAnsi="Arial" w:cs="Arial"/>
            <w:sz w:val="24"/>
            <w:szCs w:val="24"/>
          </w:rPr>
          <w:t>218</w:t>
        </w:r>
      </w:ins>
      <w:del w:id="75" w:author="Witold Żuk" w:date="2020-03-23T09:22:00Z">
        <w:r w:rsidRPr="00793094" w:rsidDel="005158F0">
          <w:rPr>
            <w:rFonts w:ascii="Arial" w:hAnsi="Arial" w:cs="Arial"/>
            <w:sz w:val="24"/>
            <w:szCs w:val="24"/>
          </w:rPr>
          <w:delText>17</w:delText>
        </w:r>
      </w:del>
      <w:del w:id="76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1</w:delText>
        </w:r>
      </w:del>
      <w:r w:rsidRPr="00793094">
        <w:rPr>
          <w:rFonts w:ascii="Arial" w:hAnsi="Arial" w:cs="Arial"/>
          <w:sz w:val="24"/>
          <w:szCs w:val="24"/>
        </w:rPr>
        <w:t xml:space="preserve"> </w:t>
      </w:r>
      <w:ins w:id="77" w:author="Witold Żuk" w:date="2020-03-23T09:23:00Z">
        <w:r w:rsidR="005158F0">
          <w:rPr>
            <w:rFonts w:ascii="Arial" w:hAnsi="Arial" w:cs="Arial"/>
            <w:sz w:val="24"/>
            <w:szCs w:val="24"/>
          </w:rPr>
          <w:t>(co najmniej po 3</w:t>
        </w:r>
      </w:ins>
      <w:ins w:id="78" w:author="Witold Żuk" w:date="2020-03-23T09:45:00Z">
        <w:r w:rsidR="00272355">
          <w:rPr>
            <w:rFonts w:ascii="Arial" w:hAnsi="Arial" w:cs="Arial"/>
            <w:sz w:val="24"/>
            <w:szCs w:val="24"/>
          </w:rPr>
          <w:t> </w:t>
        </w:r>
      </w:ins>
      <w:ins w:id="79" w:author="Witold Żuk" w:date="2020-03-23T09:23:00Z">
        <w:r w:rsidR="005158F0">
          <w:rPr>
            <w:rFonts w:ascii="Arial" w:hAnsi="Arial" w:cs="Arial"/>
            <w:sz w:val="24"/>
            <w:szCs w:val="24"/>
          </w:rPr>
          <w:t>zadania z każdego</w:t>
        </w:r>
      </w:ins>
      <w:ins w:id="80" w:author="Witold Żuk" w:date="2020-03-23T09:24:00Z">
        <w:r w:rsidR="005158F0">
          <w:rPr>
            <w:rFonts w:ascii="Arial" w:hAnsi="Arial" w:cs="Arial"/>
            <w:sz w:val="24"/>
            <w:szCs w:val="24"/>
          </w:rPr>
          <w:t xml:space="preserve"> „pomarańczowego” tematu</w:t>
        </w:r>
      </w:ins>
      <w:ins w:id="81" w:author="Witold Żuk" w:date="2020-03-23T09:48:00Z">
        <w:r w:rsidR="00272355">
          <w:rPr>
            <w:rFonts w:ascii="Arial" w:hAnsi="Arial" w:cs="Arial"/>
            <w:sz w:val="24"/>
            <w:szCs w:val="24"/>
          </w:rPr>
          <w:t>)</w:t>
        </w:r>
      </w:ins>
      <w:bookmarkStart w:id="82" w:name="_GoBack"/>
      <w:bookmarkEnd w:id="82"/>
      <w:del w:id="83" w:author="Witold Żuk" w:date="2020-03-23T09:22:00Z">
        <w:r w:rsidRPr="00793094" w:rsidDel="005158F0">
          <w:rPr>
            <w:rFonts w:ascii="Arial" w:hAnsi="Arial" w:cs="Arial"/>
            <w:sz w:val="24"/>
            <w:szCs w:val="24"/>
          </w:rPr>
          <w:delText>oraz w zeszycie ćwiczeń str. 6</w:delText>
        </w:r>
      </w:del>
      <w:del w:id="84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4</w:delText>
        </w:r>
      </w:del>
      <w:del w:id="85" w:author="Witold Żuk" w:date="2020-03-23T09:22:00Z">
        <w:r w:rsidRPr="00793094" w:rsidDel="005158F0">
          <w:rPr>
            <w:rFonts w:ascii="Arial" w:hAnsi="Arial" w:cs="Arial"/>
            <w:sz w:val="24"/>
            <w:szCs w:val="24"/>
          </w:rPr>
          <w:delText>-</w:delText>
        </w:r>
      </w:del>
      <w:del w:id="86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67</w:delText>
        </w:r>
      </w:del>
    </w:p>
    <w:p w:rsidR="00605622" w:rsidRDefault="00605622" w:rsidP="00605622">
      <w:pPr>
        <w:spacing w:after="0" w:line="360" w:lineRule="auto"/>
        <w:ind w:left="284" w:hanging="284"/>
        <w:rPr>
          <w:ins w:id="87" w:author="Witold Żuk" w:date="2020-03-23T09:28:00Z"/>
          <w:rFonts w:ascii="Arial" w:hAnsi="Arial" w:cs="Arial"/>
          <w:sz w:val="24"/>
          <w:szCs w:val="24"/>
        </w:rPr>
        <w:pPrChange w:id="88" w:author="Witold Żuk" w:date="2020-03-23T09:28:00Z">
          <w:pPr>
            <w:spacing w:after="0"/>
            <w:ind w:left="284" w:hanging="142"/>
          </w:pPr>
        </w:pPrChange>
      </w:pPr>
    </w:p>
    <w:p w:rsidR="000B560D" w:rsidRPr="00793094" w:rsidRDefault="000B560D" w:rsidP="00605622">
      <w:pPr>
        <w:spacing w:after="0"/>
        <w:rPr>
          <w:rFonts w:ascii="Arial" w:hAnsi="Arial" w:cs="Arial"/>
          <w:sz w:val="24"/>
          <w:szCs w:val="24"/>
        </w:rPr>
        <w:pPrChange w:id="89" w:author="Witold Żuk" w:date="2020-03-23T09:28:00Z">
          <w:pPr>
            <w:spacing w:after="0"/>
            <w:ind w:left="284" w:hanging="142"/>
          </w:pPr>
        </w:pPrChange>
      </w:pPr>
    </w:p>
    <w:p w:rsidR="00B63113" w:rsidRPr="00B63113" w:rsidRDefault="000B560D" w:rsidP="00B63113">
      <w:pPr>
        <w:pStyle w:val="Nagwek1"/>
        <w:rPr>
          <w:ins w:id="90" w:author="Witold Żuk" w:date="2020-03-23T08:46:00Z"/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  <w:rPrChange w:id="91" w:author="Witold Żuk" w:date="2020-03-23T08:46:00Z">
            <w:rPr>
              <w:ins w:id="92" w:author="Witold Żuk" w:date="2020-03-23T08:46:00Z"/>
              <w:rFonts w:ascii="Times New Roman" w:eastAsia="Times New Roman" w:hAnsi="Times New Roman" w:cs="Times New Roman"/>
              <w:b/>
              <w:bCs/>
              <w:color w:val="auto"/>
              <w:kern w:val="36"/>
              <w:sz w:val="48"/>
              <w:szCs w:val="48"/>
              <w:lang w:eastAsia="pl-PL"/>
            </w:rPr>
          </w:rPrChange>
        </w:rPr>
      </w:pPr>
      <w:del w:id="93" w:author="Witold Żuk" w:date="2020-03-23T09:26:00Z">
        <w:r w:rsidRPr="00793094" w:rsidDel="005158F0">
          <w:rPr>
            <w:rFonts w:ascii="Arial" w:hAnsi="Arial" w:cs="Arial"/>
            <w:sz w:val="24"/>
            <w:szCs w:val="24"/>
          </w:rPr>
          <w:delText xml:space="preserve">–  utrwalamy poznane wiadomości na stronie szaloneliczby.pl (Klasa </w:delText>
        </w:r>
      </w:del>
      <w:del w:id="94" w:author="Witold Żuk" w:date="2020-03-23T09:25:00Z">
        <w:r w:rsidRPr="00793094" w:rsidDel="005158F0">
          <w:rPr>
            <w:rFonts w:ascii="Arial" w:hAnsi="Arial" w:cs="Arial"/>
            <w:sz w:val="24"/>
            <w:szCs w:val="24"/>
          </w:rPr>
          <w:delText>6</w:delText>
        </w:r>
      </w:del>
      <w:del w:id="95" w:author="Witold Żuk" w:date="2020-03-23T09:26:00Z">
        <w:r w:rsidRPr="00793094" w:rsidDel="005158F0">
          <w:rPr>
            <w:rFonts w:ascii="Arial" w:hAnsi="Arial" w:cs="Arial"/>
            <w:sz w:val="24"/>
            <w:szCs w:val="24"/>
          </w:rPr>
          <w:delText xml:space="preserve"> –</w:delText>
        </w:r>
      </w:del>
      <w:del w:id="96" w:author="Witold Żuk" w:date="2020-03-23T08:23:00Z">
        <w:r w:rsidRPr="00793094" w:rsidDel="001A3D87">
          <w:rPr>
            <w:rFonts w:ascii="Arial" w:hAnsi="Arial" w:cs="Arial"/>
            <w:sz w:val="24"/>
            <w:szCs w:val="24"/>
          </w:rPr>
          <w:delText xml:space="preserve"> 2. Procenty, </w:delText>
        </w:r>
      </w:del>
      <w:del w:id="97" w:author="Witold Żuk" w:date="2020-03-23T09:25:00Z">
        <w:r w:rsidRPr="00793094" w:rsidDel="005158F0">
          <w:rPr>
            <w:rFonts w:ascii="Arial" w:hAnsi="Arial" w:cs="Arial"/>
            <w:sz w:val="24"/>
            <w:szCs w:val="24"/>
          </w:rPr>
          <w:delText xml:space="preserve">3. Liczby dodatnie i ujemne) </w:delText>
        </w:r>
      </w:del>
      <w:ins w:id="98" w:author="Witold Żuk" w:date="2020-03-23T08:44:00Z">
        <w:r w:rsidR="00B63113" w:rsidRPr="00B63113">
          <w:rPr>
            <w:rFonts w:ascii="Arial" w:hAnsi="Arial" w:cs="Arial"/>
            <w:color w:val="auto"/>
            <w:sz w:val="24"/>
            <w:szCs w:val="24"/>
            <w:rPrChange w:id="99" w:author="Witold Żuk" w:date="2020-03-23T08:46:00Z">
              <w:rPr>
                <w:rFonts w:ascii="Arial" w:hAnsi="Arial" w:cs="Arial"/>
                <w:sz w:val="24"/>
                <w:szCs w:val="24"/>
              </w:rPr>
            </w:rPrChange>
          </w:rPr>
          <w:t xml:space="preserve">W razie pytań proszę pisać do mnie na </w:t>
        </w:r>
      </w:ins>
      <w:ins w:id="100" w:author="Witold Żuk" w:date="2020-03-23T08:46:00Z">
        <w:r w:rsidR="00B63113" w:rsidRPr="00B63113">
          <w:rPr>
            <w:rFonts w:ascii="Arial" w:eastAsia="Times New Roman" w:hAnsi="Arial" w:cs="Arial"/>
            <w:color w:val="auto"/>
            <w:kern w:val="36"/>
            <w:sz w:val="24"/>
            <w:szCs w:val="24"/>
            <w:lang w:eastAsia="pl-PL"/>
            <w:rPrChange w:id="101" w:author="Witold Żuk" w:date="2020-03-23T08:46:00Z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eastAsia="pl-PL"/>
              </w:rPr>
            </w:rPrChange>
          </w:rPr>
          <w:t>Messengerze</w:t>
        </w:r>
        <w:r w:rsidR="00B63113">
          <w:rPr>
            <w:rFonts w:ascii="Arial" w:eastAsia="Times New Roman" w:hAnsi="Arial" w:cs="Arial"/>
            <w:b/>
            <w:bCs/>
            <w:color w:val="auto"/>
            <w:kern w:val="36"/>
            <w:sz w:val="24"/>
            <w:szCs w:val="24"/>
            <w:lang w:eastAsia="pl-PL"/>
          </w:rPr>
          <w:t>.</w:t>
        </w:r>
      </w:ins>
    </w:p>
    <w:p w:rsidR="001A3D87" w:rsidRPr="00793094" w:rsidRDefault="001A3D87" w:rsidP="000B56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D629B0" w:rsidRPr="00B63113" w:rsidRDefault="00B63113">
      <w:pPr>
        <w:rPr>
          <w:rFonts w:ascii="Arial" w:hAnsi="Arial" w:cs="Arial"/>
          <w:b/>
          <w:bCs/>
          <w:sz w:val="28"/>
          <w:szCs w:val="28"/>
          <w:rPrChange w:id="102" w:author="Witold Żuk" w:date="2020-03-23T08:46:00Z">
            <w:rPr/>
          </w:rPrChange>
        </w:rPr>
      </w:pPr>
      <w:ins w:id="103" w:author="Witold Żuk" w:date="2020-03-23T08:44:00Z">
        <w:r w:rsidRPr="00B63113">
          <w:rPr>
            <w:rFonts w:ascii="Arial" w:hAnsi="Arial" w:cs="Arial"/>
            <w:b/>
            <w:bCs/>
            <w:sz w:val="28"/>
            <w:szCs w:val="28"/>
            <w:rPrChange w:id="104" w:author="Witold Żuk" w:date="2020-03-23T08:46:00Z">
              <w:rPr/>
            </w:rPrChange>
          </w:rPr>
          <w:t>Powodzenia</w:t>
        </w:r>
      </w:ins>
    </w:p>
    <w:sectPr w:rsidR="00D629B0" w:rsidRPr="00B6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told Żuk">
    <w15:presenceInfo w15:providerId="Windows Live" w15:userId="dcbc557dff712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0D"/>
    <w:rsid w:val="00062854"/>
    <w:rsid w:val="000B560D"/>
    <w:rsid w:val="001A3D87"/>
    <w:rsid w:val="00272355"/>
    <w:rsid w:val="005158F0"/>
    <w:rsid w:val="00605622"/>
    <w:rsid w:val="008E3EAF"/>
    <w:rsid w:val="00995182"/>
    <w:rsid w:val="00B63113"/>
    <w:rsid w:val="00D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B4BD"/>
  <w15:chartTrackingRefBased/>
  <w15:docId w15:val="{32196745-9EA1-444A-8A10-5093C496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60D"/>
  </w:style>
  <w:style w:type="paragraph" w:styleId="Nagwek1">
    <w:name w:val="heading 1"/>
    <w:basedOn w:val="Normalny"/>
    <w:next w:val="Normalny"/>
    <w:link w:val="Nagwek1Znak"/>
    <w:uiPriority w:val="9"/>
    <w:qFormat/>
    <w:rsid w:val="00B63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6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6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1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2020-03-23T08:48:00Z</dcterms:created>
  <dcterms:modified xsi:type="dcterms:W3CDTF">2020-03-23T08:48:00Z</dcterms:modified>
</cp:coreProperties>
</file>