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60D" w:rsidRPr="00B63113" w:rsidRDefault="000B560D" w:rsidP="00B63113">
      <w:pPr>
        <w:spacing w:after="0"/>
        <w:jc w:val="center"/>
        <w:rPr>
          <w:rFonts w:ascii="Arial" w:hAnsi="Arial" w:cs="Arial"/>
          <w:b/>
          <w:bCs/>
          <w:sz w:val="28"/>
          <w:szCs w:val="28"/>
          <w:rPrChange w:id="0" w:author="Witold Żuk" w:date="2020-03-23T08:43:00Z">
            <w:rPr>
              <w:rFonts w:ascii="Arial" w:hAnsi="Arial" w:cs="Arial"/>
              <w:sz w:val="24"/>
              <w:szCs w:val="24"/>
            </w:rPr>
          </w:rPrChange>
        </w:rPr>
        <w:pPrChange w:id="1" w:author="Witold Żuk" w:date="2020-03-23T08:43:00Z">
          <w:pPr>
            <w:spacing w:after="0"/>
          </w:pPr>
        </w:pPrChange>
      </w:pPr>
      <w:r w:rsidRPr="00B63113">
        <w:rPr>
          <w:rFonts w:ascii="Arial" w:hAnsi="Arial" w:cs="Arial"/>
          <w:b/>
          <w:bCs/>
          <w:sz w:val="28"/>
          <w:szCs w:val="28"/>
          <w:rPrChange w:id="2" w:author="Witold Żuk" w:date="2020-03-23T08:43:00Z">
            <w:rPr>
              <w:rFonts w:ascii="Arial" w:hAnsi="Arial" w:cs="Arial"/>
              <w:sz w:val="24"/>
              <w:szCs w:val="24"/>
            </w:rPr>
          </w:rPrChange>
        </w:rPr>
        <w:t xml:space="preserve">matematyka </w:t>
      </w:r>
      <w:del w:id="3" w:author="Witold Żuk" w:date="2020-03-23T08:43:00Z">
        <w:r w:rsidRPr="00B63113" w:rsidDel="00B63113">
          <w:rPr>
            <w:rFonts w:ascii="Arial" w:hAnsi="Arial" w:cs="Arial"/>
            <w:b/>
            <w:bCs/>
            <w:sz w:val="28"/>
            <w:szCs w:val="28"/>
            <w:rPrChange w:id="4" w:author="Witold Żuk" w:date="2020-03-23T08:43:00Z">
              <w:rPr>
                <w:rFonts w:ascii="Arial" w:hAnsi="Arial" w:cs="Arial"/>
                <w:sz w:val="24"/>
                <w:szCs w:val="24"/>
              </w:rPr>
            </w:rPrChange>
          </w:rPr>
          <w:delText>kl.VI</w:delText>
        </w:r>
      </w:del>
    </w:p>
    <w:p w:rsidR="000B560D" w:rsidRDefault="000B560D" w:rsidP="000B560D">
      <w:pPr>
        <w:spacing w:after="0"/>
        <w:rPr>
          <w:rFonts w:ascii="Arial" w:hAnsi="Arial" w:cs="Arial"/>
          <w:sz w:val="24"/>
          <w:szCs w:val="24"/>
        </w:rPr>
      </w:pPr>
    </w:p>
    <w:p w:rsidR="00062854" w:rsidRDefault="000B560D" w:rsidP="000B560D">
      <w:pPr>
        <w:spacing w:after="0"/>
        <w:rPr>
          <w:ins w:id="5" w:author="Witold Żuk" w:date="2020-03-23T08:42:00Z"/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 xml:space="preserve">–  zapisujemy temat: </w:t>
      </w:r>
      <w:r>
        <w:rPr>
          <w:rFonts w:ascii="Arial" w:hAnsi="Arial" w:cs="Arial"/>
          <w:b/>
          <w:bCs/>
          <w:sz w:val="24"/>
          <w:szCs w:val="24"/>
        </w:rPr>
        <w:t>Mnożenie i dzielenie</w:t>
      </w:r>
      <w:ins w:id="6" w:author="Witold Żuk" w:date="2020-03-23T08:42:00Z">
        <w:r w:rsidR="0006285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ins w:id="7" w:author="Witold Żuk" w:date="2020-03-23T08:43:00Z">
        <w:r w:rsidR="00B63113" w:rsidRPr="00B63113">
          <w:rPr>
            <w:rFonts w:ascii="Arial" w:hAnsi="Arial" w:cs="Arial"/>
            <w:sz w:val="24"/>
            <w:szCs w:val="24"/>
            <w:rPrChange w:id="8" w:author="Witold Żuk" w:date="2020-03-23T08:43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oraz</w:t>
        </w:r>
        <w:r w:rsidR="00B63113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ins w:id="9" w:author="Witold Żuk" w:date="2020-03-23T08:42:00Z">
        <w:r w:rsidR="00062854" w:rsidRPr="00062854">
          <w:rPr>
            <w:rFonts w:ascii="Arial" w:hAnsi="Arial" w:cs="Arial"/>
            <w:sz w:val="24"/>
            <w:szCs w:val="24"/>
            <w:rPrChange w:id="10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dat</w:t>
        </w:r>
        <w:r w:rsidR="00062854">
          <w:rPr>
            <w:rFonts w:ascii="Arial" w:hAnsi="Arial" w:cs="Arial"/>
            <w:sz w:val="24"/>
            <w:szCs w:val="24"/>
          </w:rPr>
          <w:t>y</w:t>
        </w:r>
      </w:ins>
      <w:ins w:id="11" w:author="Witold Żuk" w:date="2020-03-23T08:41:00Z">
        <w:r w:rsidR="00062854" w:rsidRPr="00062854">
          <w:rPr>
            <w:rFonts w:ascii="Arial" w:hAnsi="Arial" w:cs="Arial"/>
            <w:sz w:val="24"/>
            <w:szCs w:val="24"/>
            <w:rPrChange w:id="12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 23,2</w:t>
        </w:r>
      </w:ins>
      <w:ins w:id="13" w:author="Witold Żuk" w:date="2020-03-23T08:42:00Z">
        <w:r w:rsidR="00062854" w:rsidRPr="00062854">
          <w:rPr>
            <w:rFonts w:ascii="Arial" w:hAnsi="Arial" w:cs="Arial"/>
            <w:sz w:val="24"/>
            <w:szCs w:val="24"/>
            <w:rPrChange w:id="14" w:author="Witold Żuk" w:date="2020-03-23T08:42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>4 marca 2020</w:t>
        </w:r>
      </w:ins>
      <w:r w:rsidRPr="00793094">
        <w:rPr>
          <w:rFonts w:ascii="Arial" w:hAnsi="Arial" w:cs="Arial"/>
          <w:sz w:val="24"/>
          <w:szCs w:val="24"/>
        </w:rPr>
        <w:t xml:space="preserve">, </w:t>
      </w:r>
    </w:p>
    <w:p w:rsidR="000B560D" w:rsidRDefault="00062854" w:rsidP="00062854">
      <w:pPr>
        <w:spacing w:after="0"/>
        <w:ind w:left="284" w:hanging="284"/>
        <w:rPr>
          <w:rFonts w:ascii="Arial" w:hAnsi="Arial" w:cs="Arial"/>
          <w:sz w:val="24"/>
          <w:szCs w:val="24"/>
        </w:rPr>
        <w:pPrChange w:id="15" w:author="Witold Żuk" w:date="2020-03-23T08:42:00Z">
          <w:pPr>
            <w:spacing w:after="0"/>
          </w:pPr>
        </w:pPrChange>
      </w:pPr>
      <w:ins w:id="16" w:author="Witold Żuk" w:date="2020-03-23T08:42:00Z">
        <w:r>
          <w:rPr>
            <w:rFonts w:ascii="Arial" w:hAnsi="Arial" w:cs="Arial"/>
            <w:sz w:val="24"/>
            <w:szCs w:val="24"/>
          </w:rPr>
          <w:t xml:space="preserve">    i </w:t>
        </w:r>
      </w:ins>
      <w:r w:rsidR="000B560D" w:rsidRPr="00793094">
        <w:rPr>
          <w:rFonts w:ascii="Arial" w:hAnsi="Arial" w:cs="Arial"/>
          <w:sz w:val="24"/>
          <w:szCs w:val="24"/>
        </w:rPr>
        <w:t>oglądamy</w:t>
      </w:r>
      <w:ins w:id="17" w:author="Witold Żuk" w:date="2020-03-23T08:42:00Z">
        <w:r>
          <w:rPr>
            <w:rFonts w:ascii="Arial" w:hAnsi="Arial" w:cs="Arial"/>
            <w:sz w:val="24"/>
            <w:szCs w:val="24"/>
          </w:rPr>
          <w:t>:</w:t>
        </w:r>
      </w:ins>
    </w:p>
    <w:p w:rsidR="000B560D" w:rsidRDefault="000B560D" w:rsidP="000B560D">
      <w:pPr>
        <w:spacing w:after="0"/>
        <w:ind w:left="284"/>
        <w:rPr>
          <w:rFonts w:ascii="Arial" w:hAnsi="Arial" w:cs="Arial"/>
          <w:sz w:val="24"/>
          <w:szCs w:val="24"/>
        </w:rPr>
      </w:pPr>
      <w:hyperlink r:id="rId4" w:history="1">
        <w:r w:rsidRPr="00852521">
          <w:rPr>
            <w:rStyle w:val="Hipercze"/>
            <w:rFonts w:ascii="Arial" w:hAnsi="Arial" w:cs="Arial"/>
            <w:sz w:val="24"/>
            <w:szCs w:val="24"/>
          </w:rPr>
          <w:t>https://pistacja.tv/film/mat00160-mnozenie-i-dzielenie-liczb-calkowitych</w:t>
        </w:r>
      </w:hyperlink>
      <w:r w:rsidR="008E3EAF">
        <w:rPr>
          <w:rFonts w:ascii="Arial" w:hAnsi="Arial" w:cs="Arial"/>
          <w:sz w:val="24"/>
          <w:szCs w:val="24"/>
        </w:rPr>
        <w:t xml:space="preserve"> </w:t>
      </w:r>
    </w:p>
    <w:p w:rsidR="008E3EAF" w:rsidRDefault="008E3EAF" w:rsidP="000B560D">
      <w:pPr>
        <w:spacing w:after="0"/>
        <w:ind w:left="284"/>
        <w:rPr>
          <w:ins w:id="18" w:author="Witold Żuk" w:date="2020-03-23T08:19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(przepisujemy</w:t>
      </w:r>
      <w:ins w:id="19" w:author="Witold Żuk" w:date="2020-03-23T08:12:00Z">
        <w:r>
          <w:rPr>
            <w:rFonts w:ascii="Arial" w:hAnsi="Arial" w:cs="Arial"/>
            <w:sz w:val="24"/>
            <w:szCs w:val="24"/>
          </w:rPr>
          <w:t xml:space="preserve"> d</w:t>
        </w:r>
      </w:ins>
      <w:ins w:id="20" w:author="Witold Żuk" w:date="2020-03-23T08:13:00Z">
        <w:r>
          <w:rPr>
            <w:rFonts w:ascii="Arial" w:hAnsi="Arial" w:cs="Arial"/>
            <w:sz w:val="24"/>
            <w:szCs w:val="24"/>
          </w:rPr>
          <w:t>o zeszytu</w:t>
        </w:r>
      </w:ins>
      <w:r>
        <w:rPr>
          <w:rFonts w:ascii="Arial" w:hAnsi="Arial" w:cs="Arial"/>
          <w:sz w:val="24"/>
          <w:szCs w:val="24"/>
        </w:rPr>
        <w:t xml:space="preserve"> </w:t>
      </w:r>
      <w:del w:id="21" w:author="Witold Żuk" w:date="2020-03-23T08:13:00Z">
        <w:r w:rsidDel="008E3EAF">
          <w:rPr>
            <w:rFonts w:ascii="Arial" w:hAnsi="Arial" w:cs="Arial"/>
            <w:sz w:val="24"/>
            <w:szCs w:val="24"/>
          </w:rPr>
          <w:delText xml:space="preserve">z filmiku </w:delText>
        </w:r>
      </w:del>
      <w:r>
        <w:rPr>
          <w:rFonts w:ascii="Arial" w:hAnsi="Arial" w:cs="Arial"/>
          <w:sz w:val="24"/>
          <w:szCs w:val="24"/>
        </w:rPr>
        <w:t>ZAPAMI</w:t>
      </w:r>
      <w:ins w:id="22" w:author="Witold Żuk" w:date="2020-03-23T08:12:00Z">
        <w:r>
          <w:rPr>
            <w:rFonts w:ascii="Arial" w:hAnsi="Arial" w:cs="Arial"/>
            <w:sz w:val="24"/>
            <w:szCs w:val="24"/>
          </w:rPr>
          <w:t>Ę</w:t>
        </w:r>
      </w:ins>
      <w:r>
        <w:rPr>
          <w:rFonts w:ascii="Arial" w:hAnsi="Arial" w:cs="Arial"/>
          <w:sz w:val="24"/>
          <w:szCs w:val="24"/>
        </w:rPr>
        <w:t>TAJ</w:t>
      </w:r>
      <w:ins w:id="23" w:author="Witold Żuk" w:date="2020-03-23T08:13:00Z">
        <w:r w:rsidRPr="008E3EAF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z filmiku</w:t>
        </w:r>
      </w:ins>
      <w:ins w:id="24" w:author="Witold Żuk" w:date="2020-03-23T08:12:00Z">
        <w:r>
          <w:rPr>
            <w:rFonts w:ascii="Arial" w:hAnsi="Arial" w:cs="Arial"/>
            <w:sz w:val="24"/>
            <w:szCs w:val="24"/>
          </w:rPr>
          <w:t>)</w:t>
        </w:r>
      </w:ins>
    </w:p>
    <w:p w:rsidR="008E3EAF" w:rsidRDefault="008E3EAF" w:rsidP="000B560D">
      <w:pPr>
        <w:spacing w:after="0"/>
        <w:ind w:left="284"/>
        <w:rPr>
          <w:ins w:id="25" w:author="Witold Żuk" w:date="2020-03-23T08:19:00Z"/>
          <w:rFonts w:ascii="Arial" w:hAnsi="Arial" w:cs="Arial"/>
          <w:sz w:val="24"/>
          <w:szCs w:val="24"/>
        </w:rPr>
      </w:pPr>
      <w:ins w:id="26" w:author="Witold Żuk" w:date="2020-03-23T08:19:00Z"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 xml:space="preserve"> HYPERLINK "</w:instrText>
        </w:r>
        <w:r w:rsidRPr="008E3EAF">
          <w:rPr>
            <w:rFonts w:ascii="Arial" w:hAnsi="Arial" w:cs="Arial"/>
            <w:sz w:val="24"/>
            <w:szCs w:val="24"/>
          </w:rPr>
          <w:instrText>https://szaloneliczby.pl/mnozenie-i-dzielenie-liczb-ujemnych-calkowitych/</w:instrText>
        </w:r>
        <w:r>
          <w:rPr>
            <w:rFonts w:ascii="Arial" w:hAnsi="Arial" w:cs="Arial"/>
            <w:sz w:val="24"/>
            <w:szCs w:val="24"/>
          </w:rPr>
          <w:instrText xml:space="preserve">" 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Pr="00852521">
          <w:rPr>
            <w:rStyle w:val="Hipercze"/>
            <w:rFonts w:ascii="Arial" w:hAnsi="Arial" w:cs="Arial"/>
            <w:sz w:val="24"/>
            <w:szCs w:val="24"/>
          </w:rPr>
          <w:t>https://szaloneliczby.pl/mnozenie-i-dzielenie-liczb-ujemnych-calkowitych/</w:t>
        </w:r>
        <w:r>
          <w:rPr>
            <w:rFonts w:ascii="Arial" w:hAnsi="Arial" w:cs="Arial"/>
            <w:sz w:val="24"/>
            <w:szCs w:val="24"/>
          </w:rPr>
          <w:fldChar w:fldCharType="end"/>
        </w:r>
      </w:ins>
    </w:p>
    <w:p w:rsidR="008E3EAF" w:rsidRDefault="008E3EAF" w:rsidP="00B63113">
      <w:pPr>
        <w:spacing w:after="0"/>
        <w:ind w:left="284"/>
        <w:rPr>
          <w:rFonts w:ascii="Arial" w:hAnsi="Arial" w:cs="Arial"/>
          <w:sz w:val="24"/>
          <w:szCs w:val="24"/>
        </w:rPr>
      </w:pPr>
      <w:ins w:id="27" w:author="Witold Żuk" w:date="2020-03-23T08:19:00Z">
        <w:r>
          <w:rPr>
            <w:rFonts w:ascii="Arial" w:hAnsi="Arial" w:cs="Arial"/>
            <w:sz w:val="24"/>
            <w:szCs w:val="24"/>
          </w:rPr>
          <w:t xml:space="preserve">(przepisujemy do zeszytu </w:t>
        </w:r>
        <w:r>
          <w:rPr>
            <w:rFonts w:ascii="Arial" w:hAnsi="Arial" w:cs="Arial"/>
            <w:sz w:val="24"/>
            <w:szCs w:val="24"/>
          </w:rPr>
          <w:t>„zielone rameczki”</w:t>
        </w:r>
        <w:r>
          <w:rPr>
            <w:rFonts w:ascii="Arial" w:hAnsi="Arial" w:cs="Arial"/>
            <w:sz w:val="24"/>
            <w:szCs w:val="24"/>
          </w:rPr>
          <w:t xml:space="preserve"> </w:t>
        </w:r>
      </w:ins>
      <w:ins w:id="28" w:author="Witold Żuk" w:date="2020-03-23T08:20:00Z">
        <w:r>
          <w:rPr>
            <w:rFonts w:ascii="Arial" w:hAnsi="Arial" w:cs="Arial"/>
            <w:sz w:val="24"/>
            <w:szCs w:val="24"/>
          </w:rPr>
          <w:t xml:space="preserve">z </w:t>
        </w:r>
      </w:ins>
      <w:ins w:id="29" w:author="Witold Żuk" w:date="2020-03-23T08:19:00Z">
        <w:r>
          <w:rPr>
            <w:rFonts w:ascii="Arial" w:hAnsi="Arial" w:cs="Arial"/>
            <w:sz w:val="24"/>
            <w:szCs w:val="24"/>
          </w:rPr>
          <w:t>tej strony z odpowiednimi przykładami)</w:t>
        </w:r>
      </w:ins>
    </w:p>
    <w:p w:rsidR="000B560D" w:rsidRDefault="008E3EAF" w:rsidP="000B560D">
      <w:pPr>
        <w:spacing w:after="0"/>
        <w:ind w:left="284"/>
        <w:rPr>
          <w:ins w:id="30" w:author="Witold Żuk" w:date="2020-03-23T08:20:00Z"/>
          <w:rFonts w:ascii="Arial" w:hAnsi="Arial" w:cs="Arial"/>
          <w:sz w:val="24"/>
          <w:szCs w:val="24"/>
        </w:rPr>
      </w:pPr>
      <w:hyperlink r:id="rId5" w:history="1">
        <w:r w:rsidRPr="00852521">
          <w:rPr>
            <w:rStyle w:val="Hipercze"/>
            <w:rFonts w:ascii="Arial" w:hAnsi="Arial" w:cs="Arial"/>
            <w:sz w:val="24"/>
            <w:szCs w:val="24"/>
          </w:rPr>
          <w:t>https://epodreczniki.pl/a/mnozenie-i-dzielenie-liczb-calkowitych/DhtlYMLkM</w:t>
        </w:r>
      </w:hyperlink>
    </w:p>
    <w:p w:rsidR="008E3EAF" w:rsidRDefault="008E3EAF" w:rsidP="000B560D">
      <w:pPr>
        <w:spacing w:after="0"/>
        <w:ind w:left="284"/>
        <w:rPr>
          <w:rFonts w:ascii="Arial" w:hAnsi="Arial" w:cs="Arial"/>
          <w:sz w:val="24"/>
          <w:szCs w:val="24"/>
        </w:rPr>
      </w:pPr>
      <w:ins w:id="31" w:author="Witold Żuk" w:date="2020-03-23T08:20:00Z">
        <w:r>
          <w:rPr>
            <w:rFonts w:ascii="Arial" w:hAnsi="Arial" w:cs="Arial"/>
            <w:sz w:val="24"/>
            <w:szCs w:val="24"/>
          </w:rPr>
          <w:t>wykonujemy ćwiczenia w zeszycie</w:t>
        </w:r>
      </w:ins>
    </w:p>
    <w:p w:rsidR="008E3EAF" w:rsidDel="008E3EAF" w:rsidRDefault="008E3EAF" w:rsidP="000B560D">
      <w:pPr>
        <w:spacing w:after="0"/>
        <w:ind w:left="284"/>
        <w:rPr>
          <w:del w:id="32" w:author="Witold Żuk" w:date="2020-03-23T08:19:00Z"/>
          <w:rFonts w:ascii="Arial" w:hAnsi="Arial" w:cs="Arial"/>
          <w:sz w:val="24"/>
          <w:szCs w:val="24"/>
        </w:rPr>
      </w:pPr>
    </w:p>
    <w:p w:rsidR="000B560D" w:rsidRPr="00793094" w:rsidRDefault="000B560D" w:rsidP="000B560D">
      <w:pPr>
        <w:spacing w:after="0"/>
        <w:rPr>
          <w:rFonts w:ascii="Arial" w:hAnsi="Arial" w:cs="Arial"/>
          <w:sz w:val="24"/>
          <w:szCs w:val="24"/>
        </w:rPr>
      </w:pPr>
    </w:p>
    <w:p w:rsidR="000B560D" w:rsidRDefault="000B560D" w:rsidP="008E3EAF">
      <w:pPr>
        <w:spacing w:after="0"/>
        <w:ind w:left="284" w:hanging="284"/>
        <w:rPr>
          <w:rFonts w:ascii="Arial" w:hAnsi="Arial" w:cs="Arial"/>
          <w:sz w:val="24"/>
          <w:szCs w:val="24"/>
        </w:rPr>
        <w:pPrChange w:id="33" w:author="Witold Żuk" w:date="2020-03-23T08:21:00Z">
          <w:pPr>
            <w:spacing w:after="0"/>
            <w:ind w:left="284" w:hanging="142"/>
          </w:pPr>
        </w:pPrChange>
      </w:pPr>
      <w:r w:rsidRPr="00793094">
        <w:rPr>
          <w:rFonts w:ascii="Arial" w:hAnsi="Arial" w:cs="Arial"/>
          <w:sz w:val="24"/>
          <w:szCs w:val="24"/>
        </w:rPr>
        <w:t xml:space="preserve"> </w:t>
      </w:r>
      <w:ins w:id="34" w:author="Witold Żuk" w:date="2020-03-23T08:21:00Z">
        <w:r w:rsidR="008E3EAF" w:rsidRPr="00793094">
          <w:rPr>
            <w:rFonts w:ascii="Arial" w:hAnsi="Arial" w:cs="Arial"/>
            <w:sz w:val="24"/>
            <w:szCs w:val="24"/>
          </w:rPr>
          <w:t xml:space="preserve">– </w:t>
        </w:r>
      </w:ins>
      <w:r w:rsidRPr="00793094">
        <w:rPr>
          <w:rFonts w:ascii="Arial" w:hAnsi="Arial" w:cs="Arial"/>
          <w:sz w:val="24"/>
          <w:szCs w:val="24"/>
        </w:rPr>
        <w:t xml:space="preserve"> czytamy ze zrozumieniem wiadomości w podręczniku str. 1</w:t>
      </w:r>
      <w:ins w:id="35" w:author="Witold Żuk" w:date="2020-03-23T08:21:00Z">
        <w:r w:rsidR="008E3EAF">
          <w:rPr>
            <w:rFonts w:ascii="Arial" w:hAnsi="Arial" w:cs="Arial"/>
            <w:sz w:val="24"/>
            <w:szCs w:val="24"/>
          </w:rPr>
          <w:t>72</w:t>
        </w:r>
      </w:ins>
      <w:del w:id="36" w:author="Witold Żuk" w:date="2020-03-23T08:21:00Z">
        <w:r w:rsidRPr="00793094" w:rsidDel="008E3EAF">
          <w:rPr>
            <w:rFonts w:ascii="Arial" w:hAnsi="Arial" w:cs="Arial"/>
            <w:sz w:val="24"/>
            <w:szCs w:val="24"/>
          </w:rPr>
          <w:delText>68</w:delText>
        </w:r>
      </w:del>
      <w:ins w:id="37" w:author="Witold Żuk" w:date="2020-03-23T08:21:00Z">
        <w:r w:rsidR="008E3EAF">
          <w:rPr>
            <w:rFonts w:ascii="Arial" w:hAnsi="Arial" w:cs="Arial"/>
            <w:sz w:val="24"/>
            <w:szCs w:val="24"/>
          </w:rPr>
          <w:t xml:space="preserve"> </w:t>
        </w:r>
      </w:ins>
      <w:r w:rsidRPr="00793094">
        <w:rPr>
          <w:rFonts w:ascii="Arial" w:hAnsi="Arial" w:cs="Arial"/>
          <w:sz w:val="24"/>
          <w:szCs w:val="24"/>
        </w:rPr>
        <w:t>-1</w:t>
      </w:r>
      <w:ins w:id="38" w:author="Witold Żuk" w:date="2020-03-23T08:21:00Z">
        <w:r w:rsidR="001A3D87">
          <w:rPr>
            <w:rFonts w:ascii="Arial" w:hAnsi="Arial" w:cs="Arial"/>
            <w:sz w:val="24"/>
            <w:szCs w:val="24"/>
          </w:rPr>
          <w:t>73</w:t>
        </w:r>
      </w:ins>
      <w:del w:id="39" w:author="Witold Żuk" w:date="2020-03-23T08:21:00Z">
        <w:r w:rsidRPr="00793094" w:rsidDel="001A3D87">
          <w:rPr>
            <w:rFonts w:ascii="Arial" w:hAnsi="Arial" w:cs="Arial"/>
            <w:sz w:val="24"/>
            <w:szCs w:val="24"/>
          </w:rPr>
          <w:delText>69</w:delText>
        </w:r>
      </w:del>
      <w:r w:rsidRPr="00793094">
        <w:rPr>
          <w:rFonts w:ascii="Arial" w:hAnsi="Arial" w:cs="Arial"/>
          <w:sz w:val="24"/>
          <w:szCs w:val="24"/>
        </w:rPr>
        <w:t xml:space="preserve"> i rozwiązujemy zadania z podręcznika str.17</w:t>
      </w:r>
      <w:ins w:id="40" w:author="Witold Żuk" w:date="2020-03-23T08:22:00Z">
        <w:r w:rsidR="001A3D87">
          <w:rPr>
            <w:rFonts w:ascii="Arial" w:hAnsi="Arial" w:cs="Arial"/>
            <w:sz w:val="24"/>
            <w:szCs w:val="24"/>
          </w:rPr>
          <w:t xml:space="preserve">3 </w:t>
        </w:r>
      </w:ins>
      <w:del w:id="41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0</w:delText>
        </w:r>
      </w:del>
      <w:r w:rsidRPr="00793094">
        <w:rPr>
          <w:rFonts w:ascii="Arial" w:hAnsi="Arial" w:cs="Arial"/>
          <w:sz w:val="24"/>
          <w:szCs w:val="24"/>
        </w:rPr>
        <w:t>-17</w:t>
      </w:r>
      <w:ins w:id="42" w:author="Witold Żuk" w:date="2020-03-23T08:22:00Z">
        <w:r w:rsidR="001A3D87">
          <w:rPr>
            <w:rFonts w:ascii="Arial" w:hAnsi="Arial" w:cs="Arial"/>
            <w:sz w:val="24"/>
            <w:szCs w:val="24"/>
          </w:rPr>
          <w:t>4</w:t>
        </w:r>
      </w:ins>
      <w:del w:id="43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1</w:delText>
        </w:r>
      </w:del>
      <w:r w:rsidRPr="00793094">
        <w:rPr>
          <w:rFonts w:ascii="Arial" w:hAnsi="Arial" w:cs="Arial"/>
          <w:sz w:val="24"/>
          <w:szCs w:val="24"/>
        </w:rPr>
        <w:t xml:space="preserve"> oraz w zeszycie ćwiczeń str. 6</w:t>
      </w:r>
      <w:ins w:id="44" w:author="Witold Żuk" w:date="2020-03-23T08:22:00Z">
        <w:r w:rsidR="001A3D87">
          <w:rPr>
            <w:rFonts w:ascii="Arial" w:hAnsi="Arial" w:cs="Arial"/>
            <w:sz w:val="24"/>
            <w:szCs w:val="24"/>
          </w:rPr>
          <w:t>8</w:t>
        </w:r>
      </w:ins>
      <w:del w:id="45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4</w:delText>
        </w:r>
      </w:del>
      <w:r w:rsidRPr="00793094">
        <w:rPr>
          <w:rFonts w:ascii="Arial" w:hAnsi="Arial" w:cs="Arial"/>
          <w:sz w:val="24"/>
          <w:szCs w:val="24"/>
        </w:rPr>
        <w:t>-</w:t>
      </w:r>
      <w:ins w:id="46" w:author="Witold Żuk" w:date="2020-03-23T08:23:00Z">
        <w:r w:rsidR="001A3D87">
          <w:rPr>
            <w:rFonts w:ascii="Arial" w:hAnsi="Arial" w:cs="Arial"/>
            <w:sz w:val="24"/>
            <w:szCs w:val="24"/>
          </w:rPr>
          <w:t>70</w:t>
        </w:r>
      </w:ins>
      <w:del w:id="47" w:author="Witold Żuk" w:date="2020-03-23T08:22:00Z">
        <w:r w:rsidRPr="00793094" w:rsidDel="001A3D87">
          <w:rPr>
            <w:rFonts w:ascii="Arial" w:hAnsi="Arial" w:cs="Arial"/>
            <w:sz w:val="24"/>
            <w:szCs w:val="24"/>
          </w:rPr>
          <w:delText>67</w:delText>
        </w:r>
      </w:del>
    </w:p>
    <w:p w:rsidR="000B560D" w:rsidRPr="00793094" w:rsidRDefault="000B560D" w:rsidP="000B560D">
      <w:pPr>
        <w:spacing w:after="0"/>
        <w:ind w:left="284" w:hanging="142"/>
        <w:rPr>
          <w:rFonts w:ascii="Arial" w:hAnsi="Arial" w:cs="Arial"/>
          <w:sz w:val="24"/>
          <w:szCs w:val="24"/>
        </w:rPr>
      </w:pPr>
    </w:p>
    <w:p w:rsidR="000B560D" w:rsidRDefault="000B560D" w:rsidP="000B560D">
      <w:pPr>
        <w:spacing w:after="0" w:line="360" w:lineRule="auto"/>
        <w:ind w:left="284" w:hanging="284"/>
        <w:rPr>
          <w:ins w:id="48" w:author="Witold Żuk" w:date="2020-03-23T08:29:00Z"/>
          <w:rFonts w:ascii="Arial" w:hAnsi="Arial" w:cs="Arial"/>
          <w:sz w:val="24"/>
          <w:szCs w:val="24"/>
        </w:rPr>
      </w:pPr>
      <w:r w:rsidRPr="00793094">
        <w:rPr>
          <w:rFonts w:ascii="Arial" w:hAnsi="Arial" w:cs="Arial"/>
          <w:sz w:val="24"/>
          <w:szCs w:val="24"/>
        </w:rPr>
        <w:t>–  utrwalamy poznane wiadomości na stronie szaloneliczby.pl (Klasa 6 –</w:t>
      </w:r>
      <w:del w:id="49" w:author="Witold Żuk" w:date="2020-03-23T08:23:00Z">
        <w:r w:rsidRPr="00793094" w:rsidDel="001A3D87">
          <w:rPr>
            <w:rFonts w:ascii="Arial" w:hAnsi="Arial" w:cs="Arial"/>
            <w:sz w:val="24"/>
            <w:szCs w:val="24"/>
          </w:rPr>
          <w:delText xml:space="preserve"> 2. Procenty</w:delText>
        </w:r>
      </w:del>
      <w:ins w:id="50" w:author="Witold Żuk" w:date="2020-03-23T08:23:00Z">
        <w:r w:rsidR="001A3D87">
          <w:rPr>
            <w:rFonts w:ascii="Arial" w:hAnsi="Arial" w:cs="Arial"/>
            <w:sz w:val="24"/>
            <w:szCs w:val="24"/>
          </w:rPr>
          <w:t xml:space="preserve"> </w:t>
        </w:r>
      </w:ins>
      <w:del w:id="51" w:author="Witold Żuk" w:date="2020-03-23T08:23:00Z">
        <w:r w:rsidRPr="00793094" w:rsidDel="001A3D87">
          <w:rPr>
            <w:rFonts w:ascii="Arial" w:hAnsi="Arial" w:cs="Arial"/>
            <w:sz w:val="24"/>
            <w:szCs w:val="24"/>
          </w:rPr>
          <w:delText xml:space="preserve">, </w:delText>
        </w:r>
      </w:del>
      <w:r w:rsidRPr="00793094">
        <w:rPr>
          <w:rFonts w:ascii="Arial" w:hAnsi="Arial" w:cs="Arial"/>
          <w:sz w:val="24"/>
          <w:szCs w:val="24"/>
        </w:rPr>
        <w:t>3. Liczby dodatnie i ujemne</w:t>
      </w:r>
      <w:ins w:id="52" w:author="Witold Żuk" w:date="2020-03-23T08:23:00Z">
        <w:r w:rsidR="001A3D87">
          <w:rPr>
            <w:rFonts w:ascii="Arial" w:hAnsi="Arial" w:cs="Arial"/>
            <w:sz w:val="24"/>
            <w:szCs w:val="24"/>
          </w:rPr>
          <w:t xml:space="preserve">; </w:t>
        </w:r>
      </w:ins>
      <w:ins w:id="53" w:author="Witold Żuk" w:date="2020-03-23T08:24:00Z">
        <w:r w:rsidR="001A3D87" w:rsidRPr="001A3D87">
          <w:fldChar w:fldCharType="begin"/>
        </w:r>
        <w:r w:rsidR="001A3D87" w:rsidRPr="001A3D87">
          <w:instrText xml:space="preserve"> HYPERLINK "https://szaloneliczby.pl/mnozenie-liczb-ujemnych/" \o "mnożenie liczb ujemnych" </w:instrText>
        </w:r>
        <w:r w:rsidR="001A3D87" w:rsidRPr="001A3D87">
          <w:fldChar w:fldCharType="separate"/>
        </w:r>
        <w:r w:rsidR="001A3D87" w:rsidRPr="001A3D87">
          <w:rPr>
            <w:color w:val="0000FF"/>
            <w:u w:val="single"/>
          </w:rPr>
          <w:t>Mnożenie liczb ujemnych</w:t>
        </w:r>
        <w:r w:rsidR="001A3D87" w:rsidRPr="001A3D87">
          <w:fldChar w:fldCharType="end"/>
        </w:r>
        <w:r w:rsidR="001A3D87">
          <w:t xml:space="preserve">; </w:t>
        </w:r>
        <w:r w:rsidR="001A3D87" w:rsidRPr="001A3D87">
          <w:fldChar w:fldCharType="begin"/>
        </w:r>
        <w:r w:rsidR="001A3D87" w:rsidRPr="001A3D87">
          <w:instrText xml:space="preserve"> HYPERLINK "https://szaloneliczby.pl/dzielenie-liczb-ujemnych/" \o "dzielenie liczb ujemnych" </w:instrText>
        </w:r>
        <w:r w:rsidR="001A3D87" w:rsidRPr="001A3D87">
          <w:fldChar w:fldCharType="separate"/>
        </w:r>
        <w:r w:rsidR="001A3D87" w:rsidRPr="001A3D87">
          <w:rPr>
            <w:color w:val="0000FF"/>
            <w:u w:val="single"/>
          </w:rPr>
          <w:t>Dzielenie liczb ujemnych</w:t>
        </w:r>
        <w:r w:rsidR="001A3D87" w:rsidRPr="001A3D87">
          <w:fldChar w:fldCharType="end"/>
        </w:r>
        <w:r w:rsidR="001A3D87">
          <w:t xml:space="preserve">; </w:t>
        </w:r>
        <w:r w:rsidR="001A3D87" w:rsidRPr="001A3D87">
          <w:fldChar w:fldCharType="begin"/>
        </w:r>
        <w:r w:rsidR="001A3D87" w:rsidRPr="001A3D87">
          <w:instrText xml:space="preserve"> HYPERLINK "https://szaloneliczby.pl/mnozenie-i-dzielenie-liczb-ujemnych/" \o "mnożenie i dzielenie liczb ujemnych" </w:instrText>
        </w:r>
        <w:r w:rsidR="001A3D87" w:rsidRPr="001A3D87">
          <w:fldChar w:fldCharType="separate"/>
        </w:r>
        <w:r w:rsidR="001A3D87" w:rsidRPr="001A3D87">
          <w:rPr>
            <w:color w:val="0000FF"/>
            <w:u w:val="single"/>
          </w:rPr>
          <w:t>Mno</w:t>
        </w:r>
        <w:r w:rsidR="001A3D87" w:rsidRPr="001A3D87">
          <w:rPr>
            <w:color w:val="0000FF"/>
            <w:u w:val="single"/>
          </w:rPr>
          <w:t>ż</w:t>
        </w:r>
        <w:r w:rsidR="001A3D87" w:rsidRPr="001A3D87">
          <w:rPr>
            <w:color w:val="0000FF"/>
            <w:u w:val="single"/>
          </w:rPr>
          <w:t>enie i dzielenie liczb ujemnych</w:t>
        </w:r>
        <w:r w:rsidR="001A3D87" w:rsidRPr="001A3D87">
          <w:fldChar w:fldCharType="end"/>
        </w:r>
      </w:ins>
      <w:r w:rsidRPr="00793094">
        <w:rPr>
          <w:rFonts w:ascii="Arial" w:hAnsi="Arial" w:cs="Arial"/>
          <w:sz w:val="24"/>
          <w:szCs w:val="24"/>
        </w:rPr>
        <w:t xml:space="preserve">) </w:t>
      </w:r>
    </w:p>
    <w:p w:rsidR="00B63113" w:rsidRPr="00B63113" w:rsidRDefault="00B63113" w:rsidP="00B63113">
      <w:pPr>
        <w:pStyle w:val="Nagwek1"/>
        <w:rPr>
          <w:ins w:id="54" w:author="Witold Żuk" w:date="2020-03-23T08:46:00Z"/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  <w:rPrChange w:id="55" w:author="Witold Żuk" w:date="2020-03-23T08:46:00Z">
            <w:rPr>
              <w:ins w:id="56" w:author="Witold Żuk" w:date="2020-03-23T08:46:00Z"/>
              <w:rFonts w:ascii="Times New Roman" w:eastAsia="Times New Roman" w:hAnsi="Times New Roman" w:cs="Times New Roman"/>
              <w:b/>
              <w:bCs/>
              <w:color w:val="auto"/>
              <w:kern w:val="36"/>
              <w:sz w:val="48"/>
              <w:szCs w:val="48"/>
              <w:lang w:eastAsia="pl-PL"/>
            </w:rPr>
          </w:rPrChange>
        </w:rPr>
      </w:pPr>
      <w:ins w:id="57" w:author="Witold Żuk" w:date="2020-03-23T08:44:00Z">
        <w:r w:rsidRPr="00B63113">
          <w:rPr>
            <w:rFonts w:ascii="Arial" w:hAnsi="Arial" w:cs="Arial"/>
            <w:color w:val="auto"/>
            <w:sz w:val="24"/>
            <w:szCs w:val="24"/>
            <w:rPrChange w:id="58" w:author="Witold Żuk" w:date="2020-03-23T08:46:00Z">
              <w:rPr>
                <w:rFonts w:ascii="Arial" w:hAnsi="Arial" w:cs="Arial"/>
                <w:sz w:val="24"/>
                <w:szCs w:val="24"/>
              </w:rPr>
            </w:rPrChange>
          </w:rPr>
          <w:t xml:space="preserve">W razie pytań proszę pisać do mnie na </w:t>
        </w:r>
      </w:ins>
      <w:ins w:id="59" w:author="Witold Żuk" w:date="2020-03-23T08:46:00Z">
        <w:r w:rsidRPr="00B63113">
          <w:rPr>
            <w:rFonts w:ascii="Arial" w:eastAsia="Times New Roman" w:hAnsi="Arial" w:cs="Arial"/>
            <w:color w:val="auto"/>
            <w:kern w:val="36"/>
            <w:sz w:val="24"/>
            <w:szCs w:val="24"/>
            <w:lang w:eastAsia="pl-PL"/>
            <w:rPrChange w:id="60" w:author="Witold Żuk" w:date="2020-03-23T08:46:00Z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eastAsia="pl-PL"/>
              </w:rPr>
            </w:rPrChange>
          </w:rPr>
          <w:t>Messengerze</w:t>
        </w:r>
        <w:r>
          <w:rPr>
            <w:rFonts w:ascii="Arial" w:eastAsia="Times New Roman" w:hAnsi="Arial" w:cs="Arial"/>
            <w:b/>
            <w:bCs/>
            <w:color w:val="auto"/>
            <w:kern w:val="36"/>
            <w:sz w:val="24"/>
            <w:szCs w:val="24"/>
            <w:lang w:eastAsia="pl-PL"/>
          </w:rPr>
          <w:t>.</w:t>
        </w:r>
      </w:ins>
    </w:p>
    <w:p w:rsidR="001A3D87" w:rsidRPr="00793094" w:rsidRDefault="001A3D87" w:rsidP="000B560D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:rsidR="00D629B0" w:rsidRPr="00B63113" w:rsidRDefault="00B63113">
      <w:pPr>
        <w:rPr>
          <w:rFonts w:ascii="Arial" w:hAnsi="Arial" w:cs="Arial"/>
          <w:b/>
          <w:bCs/>
          <w:sz w:val="28"/>
          <w:szCs w:val="28"/>
          <w:rPrChange w:id="61" w:author="Witold Żuk" w:date="2020-03-23T08:46:00Z">
            <w:rPr/>
          </w:rPrChange>
        </w:rPr>
      </w:pPr>
      <w:ins w:id="62" w:author="Witold Żuk" w:date="2020-03-23T08:44:00Z">
        <w:r w:rsidRPr="00B63113">
          <w:rPr>
            <w:rFonts w:ascii="Arial" w:hAnsi="Arial" w:cs="Arial"/>
            <w:b/>
            <w:bCs/>
            <w:sz w:val="28"/>
            <w:szCs w:val="28"/>
            <w:rPrChange w:id="63" w:author="Witold Żuk" w:date="2020-03-23T08:46:00Z">
              <w:rPr/>
            </w:rPrChange>
          </w:rPr>
          <w:t>Powodzenia</w:t>
        </w:r>
      </w:ins>
      <w:bookmarkStart w:id="64" w:name="_GoBack"/>
      <w:bookmarkEnd w:id="64"/>
    </w:p>
    <w:sectPr w:rsidR="00D629B0" w:rsidRPr="00B6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told Żuk">
    <w15:presenceInfo w15:providerId="Windows Live" w15:userId="dcbc557dff712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0D"/>
    <w:rsid w:val="00062854"/>
    <w:rsid w:val="000B560D"/>
    <w:rsid w:val="001A3D87"/>
    <w:rsid w:val="008E3EAF"/>
    <w:rsid w:val="00995182"/>
    <w:rsid w:val="00B63113"/>
    <w:rsid w:val="00D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A07"/>
  <w15:chartTrackingRefBased/>
  <w15:docId w15:val="{32196745-9EA1-444A-8A10-5093C49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60D"/>
  </w:style>
  <w:style w:type="paragraph" w:styleId="Nagwek1">
    <w:name w:val="heading 1"/>
    <w:basedOn w:val="Normalny"/>
    <w:next w:val="Normalny"/>
    <w:link w:val="Nagwek1Znak"/>
    <w:uiPriority w:val="9"/>
    <w:qFormat/>
    <w:rsid w:val="00B63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6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6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11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mnozenie-i-dzielenie-liczb-calkowitych/DhtlYMLkM" TargetMode="External"/><Relationship Id="rId4" Type="http://schemas.openxmlformats.org/officeDocument/2006/relationships/hyperlink" Target="https://pistacja.tv/film/mat00160-mnozenie-i-dzielenie-liczb-calkowit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1</cp:revision>
  <dcterms:created xsi:type="dcterms:W3CDTF">2020-03-23T07:00:00Z</dcterms:created>
  <dcterms:modified xsi:type="dcterms:W3CDTF">2020-03-23T07:47:00Z</dcterms:modified>
</cp:coreProperties>
</file>