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01A1" w14:textId="77777777" w:rsidR="00D169A5" w:rsidRPr="00694E0C" w:rsidRDefault="00D169A5" w:rsidP="00D169A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4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14:paraId="2370553B" w14:textId="77777777" w:rsidR="00D169A5" w:rsidRPr="00694E0C" w:rsidRDefault="00D169A5" w:rsidP="00D169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4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sytuacji życiowej, rodzinnej i materialnej </w:t>
      </w:r>
    </w:p>
    <w:p w14:paraId="278286CF" w14:textId="5ECAE301" w:rsidR="00D169A5" w:rsidRPr="006B210F" w:rsidRDefault="00D169A5" w:rsidP="00D169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B21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za  </w:t>
      </w:r>
      <w:r w:rsidR="006B210F" w:rsidRPr="006B21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2023</w:t>
      </w:r>
      <w:r w:rsidRPr="006B21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rok</w:t>
      </w:r>
    </w:p>
    <w:p w14:paraId="557A8CE3" w14:textId="77777777" w:rsidR="00D169A5" w:rsidRPr="00694E0C" w:rsidRDefault="00D169A5" w:rsidP="00D169A5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4E0C">
        <w:rPr>
          <w:rFonts w:ascii="Times New Roman" w:hAnsi="Times New Roman" w:cs="Times New Roman"/>
          <w:bCs/>
          <w:color w:val="000000"/>
          <w:sz w:val="24"/>
          <w:szCs w:val="24"/>
        </w:rPr>
        <w:t>Oświadczam że moje gospodarstwo domowe składa się z następujących osób:</w:t>
      </w:r>
    </w:p>
    <w:p w14:paraId="597BCA90" w14:textId="77777777" w:rsidR="00D169A5" w:rsidRPr="00694E0C" w:rsidRDefault="00D169A5" w:rsidP="00D169A5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4E0C">
        <w:rPr>
          <w:rFonts w:ascii="Times New Roman" w:hAnsi="Times New Roman" w:cs="Times New Roman"/>
          <w:bCs/>
          <w:color w:val="000000"/>
          <w:sz w:val="24"/>
          <w:szCs w:val="24"/>
        </w:rPr>
        <w:t>Wnioskodawca…………………………………………………………………………</w:t>
      </w:r>
    </w:p>
    <w:p w14:paraId="7D16D7F1" w14:textId="77777777" w:rsidR="00D169A5" w:rsidRPr="00694E0C" w:rsidRDefault="00D169A5" w:rsidP="00D169A5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4E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Pozostali członkowie : ………… osób, w tym  …………dzieci uczących  się do 25 roku życia 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……. </w:t>
      </w:r>
      <w:r w:rsidRPr="00694E0C">
        <w:rPr>
          <w:rFonts w:ascii="Times New Roman" w:hAnsi="Times New Roman" w:cs="Times New Roman"/>
          <w:bCs/>
          <w:color w:val="000000"/>
          <w:sz w:val="24"/>
          <w:szCs w:val="24"/>
        </w:rPr>
        <w:t>nieuczących się.</w:t>
      </w:r>
    </w:p>
    <w:tbl>
      <w:tblPr>
        <w:tblW w:w="9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9"/>
        <w:gridCol w:w="2154"/>
        <w:gridCol w:w="2209"/>
        <w:gridCol w:w="3191"/>
      </w:tblGrid>
      <w:tr w:rsidR="00D169A5" w:rsidRPr="00D96CED" w14:paraId="13E0B325" w14:textId="77777777" w:rsidTr="00164EF5">
        <w:tc>
          <w:tcPr>
            <w:tcW w:w="2349" w:type="dxa"/>
            <w:shd w:val="clear" w:color="auto" w:fill="C6D9F1"/>
          </w:tcPr>
          <w:p w14:paraId="70672C63" w14:textId="77777777" w:rsidR="00D169A5" w:rsidRPr="00694E0C" w:rsidRDefault="00D169A5" w:rsidP="00164EF5">
            <w:pPr>
              <w:ind w:right="-1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4E0C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2154" w:type="dxa"/>
            <w:shd w:val="clear" w:color="auto" w:fill="C6D9F1"/>
          </w:tcPr>
          <w:p w14:paraId="411ECB46" w14:textId="77777777" w:rsidR="00D169A5" w:rsidRPr="00694E0C" w:rsidRDefault="00D169A5" w:rsidP="00164EF5">
            <w:pPr>
              <w:ind w:right="-1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4E0C">
              <w:rPr>
                <w:rFonts w:eastAsia="Calibri"/>
                <w:b/>
                <w:sz w:val="24"/>
                <w:szCs w:val="24"/>
              </w:rPr>
              <w:t>Stopień</w:t>
            </w:r>
          </w:p>
          <w:p w14:paraId="55691944" w14:textId="77777777" w:rsidR="00D169A5" w:rsidRPr="00694E0C" w:rsidRDefault="00D169A5" w:rsidP="00164EF5">
            <w:pPr>
              <w:ind w:right="-1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4E0C">
              <w:rPr>
                <w:rFonts w:eastAsia="Calibri"/>
                <w:b/>
                <w:sz w:val="24"/>
                <w:szCs w:val="24"/>
              </w:rPr>
              <w:t xml:space="preserve"> pokrewieństwa </w:t>
            </w:r>
          </w:p>
        </w:tc>
        <w:tc>
          <w:tcPr>
            <w:tcW w:w="2209" w:type="dxa"/>
            <w:shd w:val="clear" w:color="auto" w:fill="C6D9F1"/>
          </w:tcPr>
          <w:p w14:paraId="3BFB2191" w14:textId="77777777" w:rsidR="00D169A5" w:rsidRPr="00694E0C" w:rsidRDefault="00D169A5" w:rsidP="00164EF5">
            <w:pPr>
              <w:ind w:right="-1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4E0C">
              <w:rPr>
                <w:rFonts w:eastAsia="Calibri"/>
                <w:b/>
                <w:sz w:val="24"/>
                <w:szCs w:val="24"/>
              </w:rPr>
              <w:t>Data urodzenia</w:t>
            </w:r>
          </w:p>
          <w:p w14:paraId="2C4385AD" w14:textId="77777777" w:rsidR="00D169A5" w:rsidRPr="00694E0C" w:rsidRDefault="00D169A5" w:rsidP="00164EF5">
            <w:pPr>
              <w:ind w:right="-1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4E0C">
              <w:rPr>
                <w:rFonts w:eastAsia="Calibri"/>
                <w:b/>
                <w:sz w:val="24"/>
                <w:szCs w:val="24"/>
              </w:rPr>
              <w:t>dotyczy dzieci</w:t>
            </w:r>
          </w:p>
        </w:tc>
        <w:tc>
          <w:tcPr>
            <w:tcW w:w="3191" w:type="dxa"/>
            <w:shd w:val="clear" w:color="auto" w:fill="C6D9F1"/>
          </w:tcPr>
          <w:p w14:paraId="356C1B0F" w14:textId="77777777" w:rsidR="00D169A5" w:rsidRPr="00694E0C" w:rsidRDefault="00D169A5" w:rsidP="00164EF5">
            <w:pPr>
              <w:ind w:right="-1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4E0C">
              <w:rPr>
                <w:rFonts w:eastAsia="Calibri"/>
                <w:b/>
                <w:sz w:val="24"/>
                <w:szCs w:val="24"/>
              </w:rPr>
              <w:t>Uwagi</w:t>
            </w:r>
          </w:p>
          <w:p w14:paraId="0F56E6CB" w14:textId="77777777" w:rsidR="00D169A5" w:rsidRPr="00694E0C" w:rsidRDefault="00D169A5" w:rsidP="00164EF5">
            <w:pPr>
              <w:ind w:right="-1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4E0C">
              <w:rPr>
                <w:rFonts w:eastAsia="Calibri"/>
                <w:b/>
                <w:sz w:val="24"/>
                <w:szCs w:val="24"/>
              </w:rPr>
              <w:t>(uczy się w szkole średniej, posiada orzeczenie o niepełnosprawności, jest bezrobotny)</w:t>
            </w:r>
          </w:p>
        </w:tc>
      </w:tr>
      <w:tr w:rsidR="00D169A5" w:rsidRPr="00D96CED" w14:paraId="50DED462" w14:textId="77777777" w:rsidTr="00164EF5">
        <w:tc>
          <w:tcPr>
            <w:tcW w:w="2349" w:type="dxa"/>
          </w:tcPr>
          <w:p w14:paraId="2E454B2A" w14:textId="77777777" w:rsidR="00D169A5" w:rsidRPr="00D96CED" w:rsidRDefault="00D169A5" w:rsidP="00164EF5">
            <w:pPr>
              <w:spacing w:line="36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2154" w:type="dxa"/>
          </w:tcPr>
          <w:p w14:paraId="336150FE" w14:textId="77777777" w:rsidR="00D169A5" w:rsidRPr="006D44EA" w:rsidRDefault="00D169A5" w:rsidP="00164EF5">
            <w:pPr>
              <w:spacing w:line="24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2209" w:type="dxa"/>
          </w:tcPr>
          <w:p w14:paraId="376CE5BC" w14:textId="77777777" w:rsidR="00D169A5" w:rsidRPr="00D96CED" w:rsidRDefault="00D169A5" w:rsidP="00164EF5">
            <w:pPr>
              <w:spacing w:line="24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3191" w:type="dxa"/>
          </w:tcPr>
          <w:p w14:paraId="67B61F62" w14:textId="77777777" w:rsidR="00D169A5" w:rsidRPr="00D96CED" w:rsidRDefault="00D169A5" w:rsidP="00164EF5">
            <w:pPr>
              <w:spacing w:line="360" w:lineRule="auto"/>
              <w:ind w:right="-143"/>
              <w:jc w:val="center"/>
              <w:rPr>
                <w:rFonts w:eastAsia="Calibri"/>
              </w:rPr>
            </w:pPr>
          </w:p>
        </w:tc>
      </w:tr>
      <w:tr w:rsidR="00D169A5" w:rsidRPr="00D96CED" w14:paraId="79E7E9B3" w14:textId="77777777" w:rsidTr="00164EF5">
        <w:tc>
          <w:tcPr>
            <w:tcW w:w="2349" w:type="dxa"/>
          </w:tcPr>
          <w:p w14:paraId="0F868F04" w14:textId="77777777" w:rsidR="00D169A5" w:rsidRPr="00D96CED" w:rsidRDefault="00D169A5" w:rsidP="00164EF5">
            <w:pPr>
              <w:spacing w:line="36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2154" w:type="dxa"/>
          </w:tcPr>
          <w:p w14:paraId="38295702" w14:textId="77777777" w:rsidR="00D169A5" w:rsidRPr="00D96CED" w:rsidRDefault="00D169A5" w:rsidP="00164EF5">
            <w:pPr>
              <w:spacing w:line="24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2209" w:type="dxa"/>
          </w:tcPr>
          <w:p w14:paraId="24FBB74D" w14:textId="77777777" w:rsidR="00D169A5" w:rsidRPr="00D96CED" w:rsidRDefault="00D169A5" w:rsidP="00164EF5">
            <w:pPr>
              <w:spacing w:line="24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3191" w:type="dxa"/>
          </w:tcPr>
          <w:p w14:paraId="67B3DB10" w14:textId="77777777" w:rsidR="00D169A5" w:rsidRPr="00D96CED" w:rsidRDefault="00D169A5" w:rsidP="00164EF5">
            <w:pPr>
              <w:spacing w:line="360" w:lineRule="auto"/>
              <w:ind w:right="-143"/>
              <w:jc w:val="center"/>
              <w:rPr>
                <w:rFonts w:eastAsia="Calibri"/>
              </w:rPr>
            </w:pPr>
          </w:p>
        </w:tc>
      </w:tr>
      <w:tr w:rsidR="00D169A5" w:rsidRPr="00D96CED" w14:paraId="6CBB9309" w14:textId="77777777" w:rsidTr="00164EF5">
        <w:tc>
          <w:tcPr>
            <w:tcW w:w="2349" w:type="dxa"/>
          </w:tcPr>
          <w:p w14:paraId="50FD5FA7" w14:textId="77777777" w:rsidR="00D169A5" w:rsidRPr="00D96CED" w:rsidRDefault="00D169A5" w:rsidP="00164EF5">
            <w:pPr>
              <w:spacing w:line="36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2154" w:type="dxa"/>
          </w:tcPr>
          <w:p w14:paraId="234B6B9A" w14:textId="77777777" w:rsidR="00D169A5" w:rsidRPr="00D96CED" w:rsidRDefault="00D169A5" w:rsidP="00164EF5">
            <w:pPr>
              <w:spacing w:line="24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2209" w:type="dxa"/>
          </w:tcPr>
          <w:p w14:paraId="1F6BB5EF" w14:textId="77777777" w:rsidR="00D169A5" w:rsidRPr="00D96CED" w:rsidRDefault="00D169A5" w:rsidP="00164EF5">
            <w:pPr>
              <w:spacing w:line="24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3191" w:type="dxa"/>
          </w:tcPr>
          <w:p w14:paraId="022F5424" w14:textId="77777777" w:rsidR="00D169A5" w:rsidRPr="00D96CED" w:rsidRDefault="00D169A5" w:rsidP="00164EF5">
            <w:pPr>
              <w:spacing w:line="360" w:lineRule="auto"/>
              <w:ind w:right="-143"/>
              <w:jc w:val="center"/>
              <w:rPr>
                <w:rFonts w:eastAsia="Calibri"/>
              </w:rPr>
            </w:pPr>
          </w:p>
        </w:tc>
      </w:tr>
      <w:tr w:rsidR="00D169A5" w:rsidRPr="00D96CED" w14:paraId="3C97937D" w14:textId="77777777" w:rsidTr="00164EF5">
        <w:tc>
          <w:tcPr>
            <w:tcW w:w="2349" w:type="dxa"/>
          </w:tcPr>
          <w:p w14:paraId="7304B5AF" w14:textId="77777777" w:rsidR="00D169A5" w:rsidRPr="00D96CED" w:rsidRDefault="00D169A5" w:rsidP="00164EF5">
            <w:pPr>
              <w:spacing w:line="36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2154" w:type="dxa"/>
          </w:tcPr>
          <w:p w14:paraId="16BADD42" w14:textId="77777777" w:rsidR="00D169A5" w:rsidRPr="00D96CED" w:rsidRDefault="00D169A5" w:rsidP="00164EF5">
            <w:pPr>
              <w:spacing w:line="24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2209" w:type="dxa"/>
          </w:tcPr>
          <w:p w14:paraId="19C6E8FF" w14:textId="77777777" w:rsidR="00D169A5" w:rsidRPr="00D96CED" w:rsidRDefault="00D169A5" w:rsidP="00164EF5">
            <w:pPr>
              <w:spacing w:line="24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3191" w:type="dxa"/>
          </w:tcPr>
          <w:p w14:paraId="7EE54511" w14:textId="77777777" w:rsidR="00D169A5" w:rsidRPr="00D96CED" w:rsidRDefault="00D169A5" w:rsidP="00164EF5">
            <w:pPr>
              <w:spacing w:line="360" w:lineRule="auto"/>
              <w:ind w:right="-143"/>
              <w:jc w:val="center"/>
              <w:rPr>
                <w:rFonts w:eastAsia="Calibri"/>
              </w:rPr>
            </w:pPr>
          </w:p>
        </w:tc>
      </w:tr>
      <w:tr w:rsidR="00D169A5" w:rsidRPr="00D96CED" w14:paraId="5A913EBD" w14:textId="77777777" w:rsidTr="00164EF5">
        <w:tc>
          <w:tcPr>
            <w:tcW w:w="2349" w:type="dxa"/>
          </w:tcPr>
          <w:p w14:paraId="4FC61BA4" w14:textId="77777777" w:rsidR="00D169A5" w:rsidRPr="00D96CED" w:rsidRDefault="00D169A5" w:rsidP="00164EF5">
            <w:pPr>
              <w:spacing w:line="36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2154" w:type="dxa"/>
          </w:tcPr>
          <w:p w14:paraId="7E1F4149" w14:textId="77777777" w:rsidR="00D169A5" w:rsidRPr="00D96CED" w:rsidRDefault="00D169A5" w:rsidP="00164EF5">
            <w:pPr>
              <w:spacing w:line="24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2209" w:type="dxa"/>
          </w:tcPr>
          <w:p w14:paraId="10187E24" w14:textId="77777777" w:rsidR="00D169A5" w:rsidRPr="00D96CED" w:rsidRDefault="00D169A5" w:rsidP="00164EF5">
            <w:pPr>
              <w:spacing w:line="24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3191" w:type="dxa"/>
          </w:tcPr>
          <w:p w14:paraId="16ABDEDB" w14:textId="77777777" w:rsidR="00D169A5" w:rsidRPr="00D96CED" w:rsidRDefault="00D169A5" w:rsidP="00164EF5">
            <w:pPr>
              <w:spacing w:line="360" w:lineRule="auto"/>
              <w:ind w:right="-143"/>
              <w:jc w:val="center"/>
              <w:rPr>
                <w:rFonts w:eastAsia="Calibri"/>
              </w:rPr>
            </w:pPr>
          </w:p>
        </w:tc>
      </w:tr>
      <w:tr w:rsidR="00D169A5" w:rsidRPr="00D96CED" w14:paraId="1082A0FA" w14:textId="77777777" w:rsidTr="00164EF5">
        <w:tc>
          <w:tcPr>
            <w:tcW w:w="2349" w:type="dxa"/>
          </w:tcPr>
          <w:p w14:paraId="3B8824BB" w14:textId="77777777" w:rsidR="00D169A5" w:rsidRPr="00D96CED" w:rsidRDefault="00D169A5" w:rsidP="00164EF5">
            <w:pPr>
              <w:spacing w:line="36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2154" w:type="dxa"/>
          </w:tcPr>
          <w:p w14:paraId="70F5F4BE" w14:textId="77777777" w:rsidR="00D169A5" w:rsidRPr="00D96CED" w:rsidRDefault="00D169A5" w:rsidP="00164EF5">
            <w:pPr>
              <w:spacing w:line="24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2209" w:type="dxa"/>
          </w:tcPr>
          <w:p w14:paraId="26BB22EC" w14:textId="77777777" w:rsidR="00D169A5" w:rsidRPr="00D96CED" w:rsidRDefault="00D169A5" w:rsidP="00164EF5">
            <w:pPr>
              <w:spacing w:line="24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3191" w:type="dxa"/>
          </w:tcPr>
          <w:p w14:paraId="743781FC" w14:textId="77777777" w:rsidR="00D169A5" w:rsidRPr="00D96CED" w:rsidRDefault="00D169A5" w:rsidP="00164EF5">
            <w:pPr>
              <w:spacing w:line="360" w:lineRule="auto"/>
              <w:ind w:right="-143"/>
              <w:jc w:val="center"/>
              <w:rPr>
                <w:rFonts w:eastAsia="Calibri"/>
              </w:rPr>
            </w:pPr>
          </w:p>
        </w:tc>
      </w:tr>
      <w:tr w:rsidR="00D169A5" w:rsidRPr="00D96CED" w14:paraId="18203B87" w14:textId="77777777" w:rsidTr="00164EF5">
        <w:tc>
          <w:tcPr>
            <w:tcW w:w="2349" w:type="dxa"/>
          </w:tcPr>
          <w:p w14:paraId="1E01F50F" w14:textId="77777777" w:rsidR="00D169A5" w:rsidRPr="00D96CED" w:rsidRDefault="00D169A5" w:rsidP="00164EF5">
            <w:pPr>
              <w:spacing w:line="36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2154" w:type="dxa"/>
          </w:tcPr>
          <w:p w14:paraId="4C230156" w14:textId="77777777" w:rsidR="00D169A5" w:rsidRPr="00D96CED" w:rsidRDefault="00D169A5" w:rsidP="00164EF5">
            <w:pPr>
              <w:spacing w:line="24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2209" w:type="dxa"/>
          </w:tcPr>
          <w:p w14:paraId="75F7259E" w14:textId="77777777" w:rsidR="00D169A5" w:rsidRPr="00D96CED" w:rsidRDefault="00D169A5" w:rsidP="00164EF5">
            <w:pPr>
              <w:spacing w:line="24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3191" w:type="dxa"/>
          </w:tcPr>
          <w:p w14:paraId="256B1563" w14:textId="77777777" w:rsidR="00D169A5" w:rsidRPr="00D96CED" w:rsidRDefault="00D169A5" w:rsidP="00164EF5">
            <w:pPr>
              <w:spacing w:line="360" w:lineRule="auto"/>
              <w:ind w:right="-143"/>
              <w:jc w:val="center"/>
              <w:rPr>
                <w:rFonts w:eastAsia="Calibri"/>
              </w:rPr>
            </w:pPr>
          </w:p>
        </w:tc>
      </w:tr>
      <w:tr w:rsidR="00D169A5" w:rsidRPr="00D96CED" w14:paraId="181263A1" w14:textId="77777777" w:rsidTr="00164EF5">
        <w:tc>
          <w:tcPr>
            <w:tcW w:w="2349" w:type="dxa"/>
          </w:tcPr>
          <w:p w14:paraId="59D911FE" w14:textId="77777777" w:rsidR="00D169A5" w:rsidRPr="00D96CED" w:rsidRDefault="00D169A5" w:rsidP="00164EF5">
            <w:pPr>
              <w:spacing w:line="36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2154" w:type="dxa"/>
          </w:tcPr>
          <w:p w14:paraId="779421AD" w14:textId="77777777" w:rsidR="00D169A5" w:rsidRPr="00D96CED" w:rsidRDefault="00D169A5" w:rsidP="00164EF5">
            <w:pPr>
              <w:spacing w:line="24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2209" w:type="dxa"/>
          </w:tcPr>
          <w:p w14:paraId="08DCD2FA" w14:textId="77777777" w:rsidR="00D169A5" w:rsidRPr="00D96CED" w:rsidRDefault="00D169A5" w:rsidP="00164EF5">
            <w:pPr>
              <w:spacing w:line="240" w:lineRule="auto"/>
              <w:ind w:right="-143"/>
              <w:jc w:val="center"/>
              <w:rPr>
                <w:rFonts w:eastAsia="Calibri"/>
              </w:rPr>
            </w:pPr>
          </w:p>
        </w:tc>
        <w:tc>
          <w:tcPr>
            <w:tcW w:w="3191" w:type="dxa"/>
          </w:tcPr>
          <w:p w14:paraId="1A966E4E" w14:textId="77777777" w:rsidR="00D169A5" w:rsidRPr="00D96CED" w:rsidRDefault="00D169A5" w:rsidP="00164EF5">
            <w:pPr>
              <w:spacing w:line="360" w:lineRule="auto"/>
              <w:ind w:right="-143"/>
              <w:jc w:val="center"/>
              <w:rPr>
                <w:rFonts w:eastAsia="Calibri"/>
              </w:rPr>
            </w:pPr>
          </w:p>
        </w:tc>
      </w:tr>
    </w:tbl>
    <w:p w14:paraId="2798653D" w14:textId="77777777" w:rsidR="00D169A5" w:rsidRPr="00AA27E0" w:rsidRDefault="00D169A5" w:rsidP="00D169A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1C709BAC" w14:textId="77777777" w:rsidR="00D169A5" w:rsidRPr="00694E0C" w:rsidRDefault="00D169A5" w:rsidP="00D16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E0C">
        <w:rPr>
          <w:rFonts w:ascii="Times New Roman" w:hAnsi="Times New Roman" w:cs="Times New Roman"/>
          <w:color w:val="000000"/>
          <w:sz w:val="24"/>
          <w:szCs w:val="24"/>
        </w:rPr>
        <w:t>Oświadczam, że średni miesięczny dochód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brutto* na osobę w rodzinie </w:t>
      </w:r>
      <w:r w:rsidRPr="00694E0C">
        <w:rPr>
          <w:rFonts w:ascii="Times New Roman" w:hAnsi="Times New Roman" w:cs="Times New Roman"/>
          <w:color w:val="000000"/>
          <w:sz w:val="24"/>
          <w:szCs w:val="24"/>
        </w:rPr>
        <w:t>mieścił się w przedziale **:</w:t>
      </w:r>
    </w:p>
    <w:p w14:paraId="2710C60A" w14:textId="710174AD" w:rsidR="00D169A5" w:rsidRPr="00694E0C" w:rsidRDefault="00D169A5" w:rsidP="00D169A5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E0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80" w:dyaOrig="340" w14:anchorId="6E829F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4pt" o:ole="">
            <v:imagedata r:id="rId5" o:title=""/>
          </v:shape>
          <o:OLEObject Type="Embed" ProgID="Equation.3" ShapeID="_x0000_i1025" DrawAspect="Content" ObjectID="_1763959708" r:id="rId6"/>
        </w:object>
      </w:r>
      <w:r w:rsidRPr="00694E0C">
        <w:rPr>
          <w:rFonts w:ascii="Times New Roman" w:hAnsi="Times New Roman" w:cs="Times New Roman"/>
          <w:color w:val="000000"/>
          <w:sz w:val="24"/>
          <w:szCs w:val="24"/>
        </w:rPr>
        <w:t xml:space="preserve">□ do </w:t>
      </w:r>
      <w:r w:rsidR="006B210F">
        <w:rPr>
          <w:rFonts w:ascii="Times New Roman" w:hAnsi="Times New Roman" w:cs="Times New Roman"/>
          <w:color w:val="000000"/>
          <w:sz w:val="24"/>
          <w:szCs w:val="24"/>
        </w:rPr>
        <w:t>2121</w:t>
      </w:r>
      <w:r w:rsidRPr="00694E0C">
        <w:rPr>
          <w:rFonts w:ascii="Times New Roman" w:hAnsi="Times New Roman" w:cs="Times New Roman"/>
          <w:color w:val="000000"/>
          <w:sz w:val="24"/>
          <w:szCs w:val="24"/>
        </w:rPr>
        <w:t xml:space="preserve">,00 zł </w:t>
      </w:r>
    </w:p>
    <w:p w14:paraId="498A3C15" w14:textId="24A29627" w:rsidR="00D169A5" w:rsidRPr="00694E0C" w:rsidRDefault="00D169A5" w:rsidP="00D169A5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E0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80" w:dyaOrig="340" w14:anchorId="24285C39">
          <v:shape id="_x0000_i1026" type="#_x0000_t75" style="width:9pt;height:17.4pt" o:ole="">
            <v:imagedata r:id="rId5" o:title=""/>
          </v:shape>
          <o:OLEObject Type="Embed" ProgID="Equation.3" ShapeID="_x0000_i1026" DrawAspect="Content" ObjectID="_1763959709" r:id="rId7"/>
        </w:object>
      </w:r>
      <w:r w:rsidRPr="00694E0C">
        <w:rPr>
          <w:rFonts w:ascii="Times New Roman" w:hAnsi="Times New Roman" w:cs="Times New Roman"/>
          <w:color w:val="000000"/>
          <w:sz w:val="24"/>
          <w:szCs w:val="24"/>
        </w:rPr>
        <w:t>□ o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B210F">
        <w:rPr>
          <w:rFonts w:ascii="Times New Roman" w:hAnsi="Times New Roman" w:cs="Times New Roman"/>
          <w:color w:val="000000"/>
          <w:sz w:val="24"/>
          <w:szCs w:val="24"/>
        </w:rPr>
        <w:t xml:space="preserve"> 2122</w:t>
      </w:r>
      <w:r w:rsidRPr="00694E0C">
        <w:rPr>
          <w:rFonts w:ascii="Times New Roman" w:hAnsi="Times New Roman" w:cs="Times New Roman"/>
          <w:color w:val="000000"/>
          <w:sz w:val="24"/>
          <w:szCs w:val="24"/>
        </w:rPr>
        <w:t xml:space="preserve">,00 zł do </w:t>
      </w:r>
      <w:r w:rsidR="006B210F">
        <w:rPr>
          <w:rFonts w:ascii="Times New Roman" w:hAnsi="Times New Roman" w:cs="Times New Roman"/>
          <w:color w:val="000000"/>
          <w:sz w:val="24"/>
          <w:szCs w:val="24"/>
        </w:rPr>
        <w:t>4 242</w:t>
      </w:r>
      <w:r w:rsidRPr="00694E0C">
        <w:rPr>
          <w:rFonts w:ascii="Times New Roman" w:hAnsi="Times New Roman" w:cs="Times New Roman"/>
          <w:color w:val="000000"/>
          <w:sz w:val="24"/>
          <w:szCs w:val="24"/>
        </w:rPr>
        <w:t>,00 zł</w:t>
      </w:r>
    </w:p>
    <w:p w14:paraId="572FD249" w14:textId="6776CA9E" w:rsidR="00D169A5" w:rsidRPr="00694E0C" w:rsidRDefault="00D169A5" w:rsidP="00D169A5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E0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80" w:dyaOrig="340" w14:anchorId="3B66BB6B">
          <v:shape id="_x0000_i1027" type="#_x0000_t75" style="width:9pt;height:17.4pt" o:ole="">
            <v:imagedata r:id="rId5" o:title=""/>
          </v:shape>
          <o:OLEObject Type="Embed" ProgID="Equation.3" ShapeID="_x0000_i1027" DrawAspect="Content" ObjectID="_1763959710" r:id="rId8"/>
        </w:object>
      </w:r>
      <w:r w:rsidRPr="00694E0C">
        <w:rPr>
          <w:rFonts w:ascii="Times New Roman" w:hAnsi="Times New Roman" w:cs="Times New Roman"/>
          <w:color w:val="000000"/>
          <w:sz w:val="24"/>
          <w:szCs w:val="24"/>
        </w:rPr>
        <w:t xml:space="preserve">□ od </w:t>
      </w:r>
      <w:r w:rsidR="006B210F">
        <w:rPr>
          <w:rFonts w:ascii="Times New Roman" w:hAnsi="Times New Roman" w:cs="Times New Roman"/>
          <w:color w:val="000000"/>
          <w:sz w:val="24"/>
          <w:szCs w:val="24"/>
        </w:rPr>
        <w:t>4 243,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00 zł do </w:t>
      </w:r>
      <w:r w:rsidR="006B210F">
        <w:rPr>
          <w:rFonts w:ascii="Times New Roman" w:hAnsi="Times New Roman" w:cs="Times New Roman"/>
          <w:color w:val="000000"/>
          <w:sz w:val="24"/>
          <w:szCs w:val="24"/>
        </w:rPr>
        <w:t>6 363</w:t>
      </w:r>
      <w:r w:rsidRPr="00694E0C">
        <w:rPr>
          <w:rFonts w:ascii="Times New Roman" w:hAnsi="Times New Roman" w:cs="Times New Roman"/>
          <w:color w:val="000000"/>
          <w:sz w:val="24"/>
          <w:szCs w:val="24"/>
        </w:rPr>
        <w:t>,00 zł</w:t>
      </w:r>
    </w:p>
    <w:p w14:paraId="60A3207F" w14:textId="21D9DB1E" w:rsidR="00D169A5" w:rsidRPr="00694E0C" w:rsidRDefault="00D169A5" w:rsidP="00D169A5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694E0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80" w:dyaOrig="340" w14:anchorId="6F30C100">
          <v:shape id="_x0000_i1028" type="#_x0000_t75" style="width:9pt;height:17.4pt" o:ole="">
            <v:imagedata r:id="rId5" o:title=""/>
          </v:shape>
          <o:OLEObject Type="Embed" ProgID="Equation.3" ShapeID="_x0000_i1028" DrawAspect="Content" ObjectID="_1763959711" r:id="rId9"/>
        </w:object>
      </w:r>
      <w:r w:rsidRPr="00694E0C">
        <w:rPr>
          <w:rFonts w:ascii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powyżej </w:t>
      </w:r>
      <w:r w:rsidR="006B210F">
        <w:rPr>
          <w:rFonts w:ascii="Times New Roman" w:hAnsi="Times New Roman" w:cs="Times New Roman"/>
          <w:color w:val="000000"/>
          <w:sz w:val="24"/>
          <w:szCs w:val="24"/>
        </w:rPr>
        <w:t>6364</w:t>
      </w:r>
      <w:r w:rsidRPr="00694E0C">
        <w:rPr>
          <w:rFonts w:ascii="Times New Roman" w:hAnsi="Times New Roman" w:cs="Times New Roman"/>
          <w:color w:val="000000"/>
          <w:sz w:val="24"/>
          <w:szCs w:val="24"/>
        </w:rPr>
        <w:t xml:space="preserve">,00 zł </w:t>
      </w:r>
    </w:p>
    <w:p w14:paraId="6D228A24" w14:textId="77777777" w:rsidR="00D169A5" w:rsidRPr="00AA7529" w:rsidRDefault="00D169A5" w:rsidP="00D169A5">
      <w:pPr>
        <w:autoSpaceDE w:val="0"/>
        <w:autoSpaceDN w:val="0"/>
        <w:adjustRightInd w:val="0"/>
        <w:ind w:left="4249" w:firstLine="707"/>
        <w:rPr>
          <w:color w:val="000000"/>
          <w:sz w:val="18"/>
          <w:szCs w:val="18"/>
        </w:rPr>
      </w:pPr>
      <w:r w:rsidRPr="00AA7529">
        <w:rPr>
          <w:color w:val="000000"/>
          <w:sz w:val="18"/>
          <w:szCs w:val="18"/>
        </w:rPr>
        <w:t>…….….……………………………………..……………….</w:t>
      </w:r>
    </w:p>
    <w:p w14:paraId="611A7765" w14:textId="77777777" w:rsidR="00D169A5" w:rsidRDefault="00D169A5" w:rsidP="00D169A5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AA7529">
        <w:rPr>
          <w:color w:val="000000"/>
          <w:sz w:val="18"/>
          <w:szCs w:val="18"/>
        </w:rPr>
        <w:t xml:space="preserve">                                                                              (czytelny podpis pracownika, emeryta, rencisty***)</w:t>
      </w:r>
    </w:p>
    <w:p w14:paraId="435D8C90" w14:textId="77777777" w:rsidR="00D169A5" w:rsidRPr="00D169A5" w:rsidRDefault="00D169A5" w:rsidP="00D16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</w:rPr>
        <w:lastRenderedPageBreak/>
        <w:t>Przez średni miesięczny dochód rozumie się łączne dochody brutto osób (w rodzinie pozostającej we wspólnym gospodarstwie domowym), roku poprzedzającego złożenie wniosku, podzielone przez liczbę tych osób i podzielone przez dwanaście. Dochód ten obejmuje w szczególności: **</w:t>
      </w:r>
    </w:p>
    <w:p w14:paraId="76E659A9" w14:textId="77777777" w:rsidR="00D169A5" w:rsidRPr="00D169A5" w:rsidRDefault="00D169A5" w:rsidP="00D169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</w:rPr>
        <w:t>zarobek brutto,</w:t>
      </w:r>
    </w:p>
    <w:p w14:paraId="7E0A9111" w14:textId="77777777" w:rsidR="00D169A5" w:rsidRPr="00D169A5" w:rsidRDefault="00D169A5" w:rsidP="00D169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</w:rPr>
        <w:t>emerytury i renty, zasiłki z ubezpieczenia społecznego,</w:t>
      </w:r>
    </w:p>
    <w:p w14:paraId="766C2FEF" w14:textId="77777777" w:rsidR="00D169A5" w:rsidRPr="00D169A5" w:rsidRDefault="00D169A5" w:rsidP="00D169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</w:rPr>
        <w:t>alimenty,</w:t>
      </w:r>
    </w:p>
    <w:p w14:paraId="2F77E048" w14:textId="77777777" w:rsidR="00D169A5" w:rsidRPr="00D169A5" w:rsidRDefault="00D169A5" w:rsidP="00D169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sz w:val="20"/>
          <w:szCs w:val="20"/>
        </w:rPr>
        <w:t>świadczenia z programu 500 +, rodzinne, stypendia, zasiłki stałe i inne</w:t>
      </w:r>
    </w:p>
    <w:p w14:paraId="24E3F8C2" w14:textId="77777777" w:rsidR="00D169A5" w:rsidRPr="00D169A5" w:rsidRDefault="00D169A5" w:rsidP="00D169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</w:rPr>
        <w:t>diety (radnych, poselskie, senatorskie),</w:t>
      </w:r>
    </w:p>
    <w:p w14:paraId="58CAF2B5" w14:textId="77777777" w:rsidR="00D169A5" w:rsidRPr="00D169A5" w:rsidRDefault="00D169A5" w:rsidP="00D169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</w:rPr>
        <w:t>dochody z gospodarstwa rolnego, ustalone do wymiaru podatku rolnego,</w:t>
      </w:r>
    </w:p>
    <w:p w14:paraId="7CCDE77C" w14:textId="77777777" w:rsidR="00D169A5" w:rsidRPr="00D169A5" w:rsidRDefault="00D169A5" w:rsidP="00D169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</w:rPr>
        <w:t>dochody z działalności gospodarczej i współpracy przy prowadzeniu tej działalności: dochody z tego tytułu przyjmuje się w wysokości nie niższej niż zadeklarowane przez osoby osiągające te dochody kwoty stanowiące podstawę wymiaru składek na ubezpieczenie społeczne, a jeżeli z tytułu tej działalności lub współpracy nie istnieje obowiązek ubezpieczenia społecznego – kwoty nie niższe od najniższej podstawy wymiaru składek obowiązujących osoby ubezpieczone, itd.</w:t>
      </w:r>
    </w:p>
    <w:p w14:paraId="0236892B" w14:textId="77777777" w:rsidR="00D169A5" w:rsidRPr="00D169A5" w:rsidRDefault="00D169A5" w:rsidP="00D169A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</w:rPr>
        <w:t xml:space="preserve">    ** właściwe zakreślić                                                                                                                                                                     </w:t>
      </w:r>
    </w:p>
    <w:p w14:paraId="0138F9B0" w14:textId="77777777" w:rsidR="00D169A5" w:rsidRPr="00D169A5" w:rsidRDefault="00D169A5" w:rsidP="00D16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Oświadczenie jest dokumentem w rozumieniu art. 245 Kodeksu postępowania cywilnego. Powyższe oświadczenie składam świadomy(a) skutków karno-prawnych za podanie nieprawdy lub zatajenie prawdy (art.233 §1, art.271 §1 i 3 Kodeksu karnego)   </w:t>
      </w:r>
    </w:p>
    <w:p w14:paraId="01CF77DC" w14:textId="77777777" w:rsidR="00D169A5" w:rsidRPr="00D169A5" w:rsidRDefault="00D169A5" w:rsidP="00D169A5">
      <w:pPr>
        <w:autoSpaceDE w:val="0"/>
        <w:autoSpaceDN w:val="0"/>
        <w:adjustRightInd w:val="0"/>
        <w:spacing w:after="0" w:line="240" w:lineRule="auto"/>
        <w:ind w:left="3540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169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169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169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169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169A5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…………………………………………………………….                        </w:t>
      </w:r>
    </w:p>
    <w:p w14:paraId="0F35EFC3" w14:textId="77777777" w:rsidR="00D169A5" w:rsidRPr="00D169A5" w:rsidRDefault="00D169A5" w:rsidP="00D169A5">
      <w:pPr>
        <w:autoSpaceDE w:val="0"/>
        <w:autoSpaceDN w:val="0"/>
        <w:adjustRightInd w:val="0"/>
        <w:spacing w:after="0" w:line="240" w:lineRule="auto"/>
        <w:ind w:left="5240" w:firstLine="424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</w:rPr>
        <w:t>Podpis wnioskodawcy</w:t>
      </w:r>
    </w:p>
    <w:p w14:paraId="233BBF14" w14:textId="77777777" w:rsidR="00D169A5" w:rsidRPr="00D169A5" w:rsidRDefault="00D169A5" w:rsidP="00D169A5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D169A5">
        <w:rPr>
          <w:rFonts w:ascii="Times New Roman" w:hAnsi="Times New Roman" w:cs="Times New Roman"/>
          <w:b/>
          <w:bCs/>
          <w:sz w:val="20"/>
          <w:szCs w:val="20"/>
        </w:rPr>
        <w:t>Oświadczenie o zgodzie na przetwarzanie danych osobowych</w:t>
      </w:r>
    </w:p>
    <w:p w14:paraId="461E1785" w14:textId="77777777" w:rsidR="00D169A5" w:rsidRPr="00D169A5" w:rsidRDefault="00D169A5" w:rsidP="00D169A5">
      <w:pPr>
        <w:pStyle w:val="Bezodstpw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Ja niżej podpisany </w:t>
      </w:r>
      <w:r w:rsidRPr="00D169A5">
        <w:rPr>
          <w:rFonts w:ascii="Times New Roman" w:hAnsi="Times New Roman" w:cs="Times New Roman"/>
          <w:sz w:val="20"/>
          <w:szCs w:val="20"/>
        </w:rPr>
        <w:t xml:space="preserve">wyrażam zgodę na przetwarzanie przez </w:t>
      </w:r>
      <w:r w:rsidRPr="00D169A5">
        <w:rPr>
          <w:rFonts w:ascii="Times New Roman" w:hAnsi="Times New Roman" w:cs="Times New Roman"/>
          <w:color w:val="000000"/>
          <w:sz w:val="20"/>
          <w:szCs w:val="20"/>
        </w:rPr>
        <w:t>Szkołę Podstawową w Jaśliskach  reprezentowaną przez Dyrektora Szkoły podanych przeze mnie danych osobowych, zawartych w dokumentach składanych w związku z udzielaniem świadczeń z Zakładowego Funduszu Świadczeń Socjalnych, dla potrzeb niezbędnych do ich realizacji i dokumentacji, zgodnie z Rozporządzeniem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danych).</w:t>
      </w:r>
    </w:p>
    <w:p w14:paraId="0B7930A5" w14:textId="77777777" w:rsidR="00D169A5" w:rsidRPr="00D169A5" w:rsidRDefault="00D169A5" w:rsidP="00D169A5">
      <w:pPr>
        <w:pStyle w:val="Bezodstpw"/>
        <w:rPr>
          <w:rFonts w:ascii="Times New Roman" w:hAnsi="Times New Roman" w:cs="Times New Roman"/>
          <w:color w:val="000000"/>
          <w:sz w:val="20"/>
          <w:szCs w:val="20"/>
        </w:rPr>
      </w:pPr>
    </w:p>
    <w:p w14:paraId="434BEFED" w14:textId="77777777" w:rsidR="00D169A5" w:rsidRPr="00D169A5" w:rsidRDefault="00D169A5" w:rsidP="00D169A5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</w:rPr>
        <w:t xml:space="preserve">Administratorem danych osobowych jest Szkoła Podstawowa w Jaśliskach, 38-485 Jaśliska 170, adres </w:t>
      </w:r>
      <w:hyperlink r:id="rId10" w:history="1">
        <w:r w:rsidRPr="00D169A5">
          <w:rPr>
            <w:rStyle w:val="Hipercze"/>
            <w:rFonts w:ascii="Times New Roman" w:hAnsi="Times New Roman" w:cs="Times New Roman"/>
            <w:sz w:val="20"/>
            <w:szCs w:val="20"/>
          </w:rPr>
          <w:t>zspjasliska@onet.pl</w:t>
        </w:r>
      </w:hyperlink>
    </w:p>
    <w:p w14:paraId="53402399" w14:textId="76911617" w:rsidR="00D169A5" w:rsidRPr="00D169A5" w:rsidRDefault="00D169A5" w:rsidP="00D169A5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</w:rPr>
        <w:t xml:space="preserve">Osobą do kontaktu w sprawach dotyczących ochrony danych osobowych jest Inspektor Ochrony Danych Osobowych , tj. </w:t>
      </w:r>
      <w:r w:rsidR="006B210F">
        <w:rPr>
          <w:rFonts w:ascii="Times New Roman" w:hAnsi="Times New Roman" w:cs="Times New Roman"/>
          <w:color w:val="000000"/>
          <w:sz w:val="20"/>
          <w:szCs w:val="20"/>
        </w:rPr>
        <w:t>Gołąbek Agnieszka</w:t>
      </w:r>
      <w:r w:rsidRPr="00D169A5">
        <w:rPr>
          <w:rFonts w:ascii="Times New Roman" w:hAnsi="Times New Roman" w:cs="Times New Roman"/>
          <w:color w:val="000000"/>
          <w:sz w:val="20"/>
          <w:szCs w:val="20"/>
        </w:rPr>
        <w:t>(email:</w:t>
      </w:r>
      <w:r w:rsidR="006B210F">
        <w:rPr>
          <w:rFonts w:ascii="Times New Roman" w:hAnsi="Times New Roman" w:cs="Times New Roman"/>
          <w:color w:val="000000"/>
          <w:sz w:val="20"/>
          <w:szCs w:val="20"/>
        </w:rPr>
        <w:t>zspjasliska@onet.pl)</w:t>
      </w:r>
    </w:p>
    <w:p w14:paraId="5EA28FE1" w14:textId="77777777" w:rsidR="00D169A5" w:rsidRPr="00D169A5" w:rsidRDefault="00D169A5" w:rsidP="00D169A5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przetwarzane będą na podstawie art. 6 ust. 1 lit. a i </w:t>
      </w:r>
      <w:r w:rsidRPr="00D169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</w:t>
      </w:r>
      <w:r w:rsidRPr="00D169A5">
        <w:rPr>
          <w:rFonts w:ascii="Times New Roman" w:hAnsi="Times New Roman" w:cs="Times New Roman"/>
          <w:color w:val="000000"/>
          <w:sz w:val="20"/>
          <w:szCs w:val="20"/>
        </w:rPr>
        <w:t xml:space="preserve"> RODO w celu realizacji świadczeń przyznawanych z Zakładowego Funduszu Świadczeń Socjalnych Szkoły Podstawowej w Jaśliskach</w:t>
      </w:r>
    </w:p>
    <w:p w14:paraId="1D7688C7" w14:textId="77777777" w:rsidR="00D169A5" w:rsidRPr="00D169A5" w:rsidRDefault="00D169A5" w:rsidP="00D169A5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</w:rPr>
        <w:t>Odbiorcą danych osobowych będą osoby upoważnione przez Administratora do przetwarzania danych osobowych oraz uprawnione organy publiczne, w związku z obowiązkami prawnymi.</w:t>
      </w:r>
    </w:p>
    <w:p w14:paraId="6769EC31" w14:textId="77777777" w:rsidR="00D169A5" w:rsidRPr="00D169A5" w:rsidRDefault="00D169A5" w:rsidP="00D169A5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</w:rPr>
        <w:t xml:space="preserve">Dane przechowywane będą przez okres nie dłuższy niż jest to niezbędne w celu przyznania ulgowej usługi </w:t>
      </w:r>
      <w:del w:id="0" w:author="Piotr Pawelec" w:date="2019-05-27T09:09:00Z">
        <w:r w:rsidRPr="00D169A5" w:rsidDel="000A6548">
          <w:rPr>
            <w:rFonts w:ascii="Times New Roman" w:hAnsi="Times New Roman" w:cs="Times New Roman"/>
            <w:color w:val="000000"/>
            <w:sz w:val="20"/>
            <w:szCs w:val="20"/>
          </w:rPr>
          <w:br/>
        </w:r>
      </w:del>
      <w:r w:rsidRPr="00D169A5">
        <w:rPr>
          <w:rFonts w:ascii="Times New Roman" w:hAnsi="Times New Roman" w:cs="Times New Roman"/>
          <w:color w:val="000000"/>
          <w:sz w:val="20"/>
          <w:szCs w:val="20"/>
        </w:rPr>
        <w:t>i świadczenia, dopłaty z Funduszu oraz ustalenia ich wysokości, a także przez okres dochodzenia do nich praw lub roszczeń.</w:t>
      </w:r>
    </w:p>
    <w:p w14:paraId="659712F4" w14:textId="77777777" w:rsidR="00D169A5" w:rsidRPr="00D169A5" w:rsidRDefault="00D169A5" w:rsidP="00D169A5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</w:rPr>
        <w:t>Posiada Pani/Pan prawo dostępu do treści swoich danych oraz prawo ich sprostowania, ograniczenia przetwarzania.</w:t>
      </w:r>
    </w:p>
    <w:p w14:paraId="6FBEFDD8" w14:textId="77777777" w:rsidR="00D169A5" w:rsidRPr="00D169A5" w:rsidRDefault="00D169A5" w:rsidP="00D169A5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</w:rPr>
        <w:t>Posiada Pani/Pan prawo do wniesienia skargi do Prezesa Urzędu Ochrony Danych Osobowych.</w:t>
      </w:r>
    </w:p>
    <w:p w14:paraId="0D1D3431" w14:textId="77777777" w:rsidR="00D169A5" w:rsidRPr="00D169A5" w:rsidRDefault="00D169A5" w:rsidP="00D169A5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</w:rPr>
        <w:t>Podanie danych jest dobrowolne, ale konieczne do realizacji celów do jakich zostały zebrane.</w:t>
      </w:r>
    </w:p>
    <w:p w14:paraId="7D299BEF" w14:textId="77777777" w:rsidR="006B210F" w:rsidRDefault="00D169A5" w:rsidP="00D169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169A5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D169A5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D169A5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D169A5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D169A5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D169A5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D169A5">
        <w:rPr>
          <w:rFonts w:ascii="Times New Roman" w:hAnsi="Times New Roman" w:cs="Times New Roman"/>
          <w:sz w:val="20"/>
          <w:szCs w:val="20"/>
          <w:lang w:eastAsia="en-US"/>
        </w:rPr>
        <w:tab/>
      </w:r>
    </w:p>
    <w:p w14:paraId="2EA73DC8" w14:textId="4E967594" w:rsidR="006B210F" w:rsidRDefault="00D169A5" w:rsidP="00D169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169A5">
        <w:rPr>
          <w:rFonts w:ascii="Times New Roman" w:hAnsi="Times New Roman" w:cs="Times New Roman"/>
          <w:sz w:val="20"/>
          <w:szCs w:val="20"/>
          <w:lang w:eastAsia="en-US"/>
        </w:rPr>
        <w:t>………………………………………     ……………………………</w:t>
      </w:r>
      <w:r w:rsidRPr="00D169A5">
        <w:rPr>
          <w:rFonts w:ascii="Times New Roman" w:hAnsi="Times New Roman" w:cs="Times New Roman"/>
          <w:sz w:val="20"/>
          <w:szCs w:val="20"/>
          <w:lang w:eastAsia="en-US"/>
        </w:rPr>
        <w:tab/>
      </w:r>
    </w:p>
    <w:p w14:paraId="346804DB" w14:textId="2F619B7A" w:rsidR="00D169A5" w:rsidRPr="00D169A5" w:rsidRDefault="006B210F" w:rsidP="00D169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hAnsi="Times New Roman" w:cs="Times New Roman"/>
          <w:sz w:val="20"/>
          <w:szCs w:val="20"/>
          <w:lang w:eastAsia="en-US"/>
        </w:rPr>
        <w:tab/>
      </w:r>
      <w:r w:rsidR="00D169A5" w:rsidRPr="00D169A5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="00D169A5" w:rsidRPr="00D169A5">
        <w:rPr>
          <w:rFonts w:ascii="Times New Roman" w:hAnsi="Times New Roman" w:cs="Times New Roman"/>
          <w:sz w:val="20"/>
          <w:szCs w:val="20"/>
        </w:rPr>
        <w:t>(podpis wnioskodawcy)</w:t>
      </w:r>
    </w:p>
    <w:p w14:paraId="158F2339" w14:textId="77777777" w:rsidR="00D169A5" w:rsidRPr="00D169A5" w:rsidRDefault="00D169A5" w:rsidP="00D1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9A5">
        <w:rPr>
          <w:rFonts w:ascii="Times New Roman" w:hAnsi="Times New Roman" w:cs="Times New Roman"/>
          <w:sz w:val="20"/>
          <w:szCs w:val="20"/>
        </w:rPr>
        <w:t xml:space="preserve">     (miejscowość, data)  </w:t>
      </w:r>
      <w:r w:rsidRPr="00D169A5">
        <w:rPr>
          <w:rFonts w:ascii="Times New Roman" w:hAnsi="Times New Roman" w:cs="Times New Roman"/>
          <w:sz w:val="20"/>
          <w:szCs w:val="20"/>
        </w:rPr>
        <w:tab/>
      </w:r>
      <w:r w:rsidRPr="00D169A5">
        <w:rPr>
          <w:rFonts w:ascii="Times New Roman" w:hAnsi="Times New Roman" w:cs="Times New Roman"/>
          <w:sz w:val="20"/>
          <w:szCs w:val="20"/>
        </w:rPr>
        <w:tab/>
      </w:r>
      <w:r w:rsidRPr="00D169A5">
        <w:rPr>
          <w:rFonts w:ascii="Times New Roman" w:hAnsi="Times New Roman" w:cs="Times New Roman"/>
          <w:sz w:val="20"/>
          <w:szCs w:val="20"/>
        </w:rPr>
        <w:tab/>
      </w:r>
      <w:r w:rsidRPr="00D169A5">
        <w:rPr>
          <w:rFonts w:ascii="Times New Roman" w:hAnsi="Times New Roman" w:cs="Times New Roman"/>
          <w:sz w:val="20"/>
          <w:szCs w:val="20"/>
        </w:rPr>
        <w:tab/>
      </w:r>
      <w:r w:rsidRPr="00D169A5">
        <w:rPr>
          <w:rFonts w:ascii="Times New Roman" w:hAnsi="Times New Roman" w:cs="Times New Roman"/>
          <w:sz w:val="20"/>
          <w:szCs w:val="20"/>
        </w:rPr>
        <w:tab/>
      </w:r>
      <w:r w:rsidRPr="00D169A5">
        <w:rPr>
          <w:rFonts w:ascii="Times New Roman" w:hAnsi="Times New Roman" w:cs="Times New Roman"/>
          <w:sz w:val="20"/>
          <w:szCs w:val="20"/>
        </w:rPr>
        <w:tab/>
      </w:r>
    </w:p>
    <w:p w14:paraId="2F46F722" w14:textId="77777777" w:rsidR="00D169A5" w:rsidRPr="00D169A5" w:rsidRDefault="00D169A5" w:rsidP="00D169A5">
      <w:pPr>
        <w:pStyle w:val="Bodytext20"/>
        <w:shd w:val="clear" w:color="auto" w:fill="auto"/>
        <w:tabs>
          <w:tab w:val="left" w:pos="363"/>
        </w:tabs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169A5">
        <w:rPr>
          <w:rFonts w:ascii="Times New Roman" w:hAnsi="Times New Roman" w:cs="Times New Roman"/>
          <w:color w:val="000000"/>
          <w:sz w:val="20"/>
          <w:szCs w:val="20"/>
        </w:rPr>
        <w:t>Ja niżej podpisany zobowiązuję się na wezwanie Pracodawcy do dostarczenia dokumentów wymienionych przez Pracodawcę w wezwaniu w celu potwierdzenia mojej sytuacji życiowej, rodzinnej i materialnej. W przypadku zmiany mojej sytuacji życiowej, rodzinnej lub materialnej mającej wpływ na średni dochód lub pozostałe przysporzenia i wysokość dofinansowania lub refundacji wg zasad określonych w Regulaminie, zobowiązuję się do niezwłocznej aktualizacji danych ujętych w niniejszym Oświadczeniu.</w:t>
      </w:r>
    </w:p>
    <w:p w14:paraId="50839A62" w14:textId="7B0E16E5" w:rsidR="00D169A5" w:rsidRPr="00D169A5" w:rsidRDefault="00D169A5" w:rsidP="00D169A5">
      <w:pPr>
        <w:pStyle w:val="Bodytext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D169A5">
        <w:rPr>
          <w:rFonts w:ascii="Times New Roman" w:hAnsi="Times New Roman" w:cs="Times New Roman"/>
          <w:sz w:val="20"/>
          <w:szCs w:val="20"/>
        </w:rPr>
        <w:br/>
        <w:t xml:space="preserve">……………………….                   </w:t>
      </w:r>
      <w:r w:rsidRPr="00D169A5">
        <w:rPr>
          <w:rFonts w:ascii="Times New Roman" w:hAnsi="Times New Roman" w:cs="Times New Roman"/>
          <w:sz w:val="20"/>
          <w:szCs w:val="20"/>
        </w:rPr>
        <w:tab/>
      </w:r>
      <w:r w:rsidRPr="00D169A5">
        <w:rPr>
          <w:rFonts w:ascii="Times New Roman" w:hAnsi="Times New Roman" w:cs="Times New Roman"/>
          <w:sz w:val="20"/>
          <w:szCs w:val="20"/>
        </w:rPr>
        <w:tab/>
      </w:r>
      <w:r w:rsidR="001D7528">
        <w:rPr>
          <w:rFonts w:ascii="Times New Roman" w:hAnsi="Times New Roman" w:cs="Times New Roman"/>
          <w:sz w:val="20"/>
          <w:szCs w:val="20"/>
        </w:rPr>
        <w:tab/>
      </w:r>
      <w:r w:rsidRPr="00D169A5">
        <w:rPr>
          <w:rFonts w:ascii="Times New Roman" w:hAnsi="Times New Roman" w:cs="Times New Roman"/>
          <w:sz w:val="20"/>
          <w:szCs w:val="20"/>
        </w:rPr>
        <w:t>……………………………………….</w:t>
      </w:r>
      <w:r w:rsidRPr="00D169A5">
        <w:rPr>
          <w:rFonts w:ascii="Times New Roman" w:hAnsi="Times New Roman" w:cs="Times New Roman"/>
          <w:sz w:val="20"/>
          <w:szCs w:val="20"/>
        </w:rPr>
        <w:tab/>
      </w:r>
      <w:r w:rsidRPr="00D169A5">
        <w:rPr>
          <w:rFonts w:ascii="Times New Roman" w:hAnsi="Times New Roman" w:cs="Times New Roman"/>
          <w:sz w:val="20"/>
          <w:szCs w:val="20"/>
        </w:rPr>
        <w:tab/>
      </w:r>
      <w:r w:rsidRPr="00D169A5">
        <w:rPr>
          <w:rFonts w:ascii="Times New Roman" w:hAnsi="Times New Roman" w:cs="Times New Roman"/>
          <w:sz w:val="20"/>
          <w:szCs w:val="20"/>
        </w:rPr>
        <w:tab/>
      </w:r>
      <w:r w:rsidRPr="00D169A5">
        <w:rPr>
          <w:rFonts w:ascii="Times New Roman" w:hAnsi="Times New Roman" w:cs="Times New Roman"/>
          <w:sz w:val="20"/>
          <w:szCs w:val="20"/>
        </w:rPr>
        <w:tab/>
      </w:r>
      <w:r w:rsidRPr="00D169A5">
        <w:rPr>
          <w:rFonts w:ascii="Times New Roman" w:hAnsi="Times New Roman" w:cs="Times New Roman"/>
          <w:sz w:val="20"/>
          <w:szCs w:val="20"/>
        </w:rPr>
        <w:tab/>
      </w:r>
      <w:r w:rsidRPr="00D169A5">
        <w:rPr>
          <w:rFonts w:ascii="Times New Roman" w:hAnsi="Times New Roman" w:cs="Times New Roman"/>
          <w:sz w:val="20"/>
          <w:szCs w:val="20"/>
        </w:rPr>
        <w:tab/>
      </w:r>
      <w:r w:rsidR="001D7528">
        <w:rPr>
          <w:rFonts w:ascii="Times New Roman" w:hAnsi="Times New Roman" w:cs="Times New Roman"/>
          <w:sz w:val="20"/>
          <w:szCs w:val="20"/>
        </w:rPr>
        <w:tab/>
      </w:r>
    </w:p>
    <w:p w14:paraId="63C682EE" w14:textId="77777777" w:rsidR="00D169A5" w:rsidRPr="00D169A5" w:rsidRDefault="00D169A5" w:rsidP="00D16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9A5">
        <w:rPr>
          <w:rFonts w:ascii="Times New Roman" w:hAnsi="Times New Roman" w:cs="Times New Roman"/>
          <w:sz w:val="20"/>
          <w:szCs w:val="20"/>
        </w:rPr>
        <w:t>(miejscowość, data)</w:t>
      </w:r>
      <w:r w:rsidRPr="00D169A5">
        <w:rPr>
          <w:rFonts w:ascii="Times New Roman" w:hAnsi="Times New Roman" w:cs="Times New Roman"/>
          <w:sz w:val="20"/>
          <w:szCs w:val="20"/>
        </w:rPr>
        <w:tab/>
      </w:r>
      <w:r w:rsidRPr="00D169A5">
        <w:rPr>
          <w:rFonts w:ascii="Times New Roman" w:hAnsi="Times New Roman" w:cs="Times New Roman"/>
          <w:sz w:val="20"/>
          <w:szCs w:val="20"/>
        </w:rPr>
        <w:tab/>
      </w:r>
      <w:r w:rsidRPr="00D169A5">
        <w:rPr>
          <w:rFonts w:ascii="Times New Roman" w:hAnsi="Times New Roman" w:cs="Times New Roman"/>
          <w:sz w:val="20"/>
          <w:szCs w:val="20"/>
        </w:rPr>
        <w:tab/>
      </w:r>
      <w:r w:rsidRPr="00D169A5">
        <w:rPr>
          <w:rFonts w:ascii="Times New Roman" w:hAnsi="Times New Roman" w:cs="Times New Roman"/>
          <w:sz w:val="20"/>
          <w:szCs w:val="20"/>
        </w:rPr>
        <w:tab/>
      </w:r>
      <w:r w:rsidRPr="00D169A5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5199E2CA" w14:textId="77777777" w:rsidR="00D169A5" w:rsidRDefault="00D169A5" w:rsidP="00D169A5">
      <w:pPr>
        <w:spacing w:after="0" w:line="360" w:lineRule="auto"/>
        <w:ind w:firstLine="5529"/>
        <w:jc w:val="right"/>
        <w:outlineLvl w:val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179E42AA" w14:textId="77777777" w:rsidR="00D169A5" w:rsidRDefault="00D169A5" w:rsidP="00D169A5">
      <w:pPr>
        <w:spacing w:after="0" w:line="360" w:lineRule="auto"/>
        <w:ind w:firstLine="5529"/>
        <w:jc w:val="right"/>
        <w:outlineLvl w:val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2D704116" w14:textId="77777777" w:rsidR="00D169A5" w:rsidRDefault="00D169A5" w:rsidP="00D169A5">
      <w:pPr>
        <w:spacing w:after="0" w:line="360" w:lineRule="auto"/>
        <w:ind w:firstLine="5529"/>
        <w:jc w:val="right"/>
        <w:outlineLvl w:val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4F634252" w14:textId="77777777" w:rsidR="00D169A5" w:rsidRDefault="00D169A5" w:rsidP="00D169A5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sectPr w:rsidR="00D169A5" w:rsidSect="00694E0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84243"/>
    <w:multiLevelType w:val="multilevel"/>
    <w:tmpl w:val="AC72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40506C"/>
    <w:multiLevelType w:val="hybridMultilevel"/>
    <w:tmpl w:val="F9FE28B6"/>
    <w:lvl w:ilvl="0" w:tplc="252C60DE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6358CE"/>
    <w:multiLevelType w:val="hybridMultilevel"/>
    <w:tmpl w:val="A28C5698"/>
    <w:lvl w:ilvl="0" w:tplc="84342D94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8782F"/>
    <w:multiLevelType w:val="multilevel"/>
    <w:tmpl w:val="F078B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327775">
    <w:abstractNumId w:val="1"/>
  </w:num>
  <w:num w:numId="2" w16cid:durableId="1602834906">
    <w:abstractNumId w:val="0"/>
  </w:num>
  <w:num w:numId="3" w16cid:durableId="1582638204">
    <w:abstractNumId w:val="3"/>
  </w:num>
  <w:num w:numId="4" w16cid:durableId="30736839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otr Pawelec">
    <w15:presenceInfo w15:providerId="Windows Live" w15:userId="3f7eeb6a365575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A5"/>
    <w:rsid w:val="001D7528"/>
    <w:rsid w:val="006B210F"/>
    <w:rsid w:val="0072293A"/>
    <w:rsid w:val="00AF7938"/>
    <w:rsid w:val="00D1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8035"/>
  <w15:chartTrackingRefBased/>
  <w15:docId w15:val="{3F4D721A-CC13-47B3-8A2B-7F29D288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9A5"/>
    <w:pPr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9A5"/>
    <w:pPr>
      <w:ind w:left="720"/>
    </w:pPr>
  </w:style>
  <w:style w:type="character" w:customStyle="1" w:styleId="Bodytext2">
    <w:name w:val="Body text (2)_"/>
    <w:basedOn w:val="Domylnaczcionkaakapitu"/>
    <w:link w:val="Bodytext20"/>
    <w:uiPriority w:val="99"/>
    <w:locked/>
    <w:rsid w:val="00D169A5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D169A5"/>
    <w:pPr>
      <w:widowControl w:val="0"/>
      <w:shd w:val="clear" w:color="auto" w:fill="FFFFFF"/>
      <w:spacing w:before="60" w:after="60" w:line="240" w:lineRule="atLeast"/>
      <w:jc w:val="both"/>
    </w:pPr>
    <w:rPr>
      <w:rFonts w:eastAsiaTheme="minorHAnsi"/>
      <w:kern w:val="2"/>
      <w:sz w:val="21"/>
      <w:szCs w:val="21"/>
      <w:lang w:eastAsia="en-US"/>
      <w14:ligatures w14:val="standardContextual"/>
    </w:rPr>
  </w:style>
  <w:style w:type="paragraph" w:styleId="Bezodstpw">
    <w:name w:val="No Spacing"/>
    <w:uiPriority w:val="99"/>
    <w:qFormat/>
    <w:rsid w:val="00D169A5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169A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169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6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zspjasliska@onet.p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Dubis</dc:creator>
  <cp:keywords/>
  <dc:description/>
  <cp:lastModifiedBy>Katarzyna Dubis</cp:lastModifiedBy>
  <cp:revision>3</cp:revision>
  <cp:lastPrinted>2023-12-12T10:15:00Z</cp:lastPrinted>
  <dcterms:created xsi:type="dcterms:W3CDTF">2023-09-28T10:04:00Z</dcterms:created>
  <dcterms:modified xsi:type="dcterms:W3CDTF">2023-12-13T07:02:00Z</dcterms:modified>
</cp:coreProperties>
</file>