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EC9C3" w14:textId="77777777" w:rsidR="00D01951" w:rsidRPr="00FB7925" w:rsidRDefault="00D01951" w:rsidP="00D052B2">
      <w:pPr>
        <w:rPr>
          <w:rFonts w:ascii="Times New Roman" w:hAnsi="Times New Roman" w:cs="Times New Roman"/>
          <w:sz w:val="20"/>
          <w:szCs w:val="20"/>
        </w:rPr>
      </w:pPr>
    </w:p>
    <w:p w14:paraId="1CFEE7BA" w14:textId="77777777" w:rsidR="00D01951" w:rsidRPr="00FB7925" w:rsidRDefault="00D01951" w:rsidP="00D052B2">
      <w:pPr>
        <w:rPr>
          <w:rFonts w:ascii="Times New Roman" w:hAnsi="Times New Roman" w:cs="Times New Roman"/>
          <w:sz w:val="20"/>
          <w:szCs w:val="20"/>
        </w:rPr>
      </w:pPr>
      <w:r w:rsidRPr="00FB7925">
        <w:rPr>
          <w:rFonts w:ascii="Times New Roman" w:hAnsi="Times New Roman" w:cs="Times New Roman"/>
          <w:b/>
          <w:sz w:val="20"/>
          <w:szCs w:val="20"/>
        </w:rPr>
        <w:t>Roczny plan pracy z historii dla klasy 4 szkoły podstawowej do programu nauczania „</w:t>
      </w:r>
      <w:r w:rsidRPr="00827EA6">
        <w:rPr>
          <w:rFonts w:ascii="Times New Roman" w:hAnsi="Times New Roman" w:cs="Times New Roman"/>
          <w:b/>
          <w:sz w:val="20"/>
          <w:szCs w:val="20"/>
        </w:rPr>
        <w:t>Wczoraj i dziś</w:t>
      </w:r>
      <w:r w:rsidRPr="00FB7925">
        <w:rPr>
          <w:rFonts w:ascii="Times New Roman" w:hAnsi="Times New Roman" w:cs="Times New Roman"/>
          <w:b/>
          <w:sz w:val="20"/>
          <w:szCs w:val="20"/>
        </w:rPr>
        <w:t>”</w:t>
      </w:r>
    </w:p>
    <w:p w14:paraId="7A0C92A6" w14:textId="77777777" w:rsidR="00D01951" w:rsidRPr="00FB7925" w:rsidRDefault="00D01951" w:rsidP="00D052B2">
      <w:pPr>
        <w:rPr>
          <w:rFonts w:ascii="Times New Roman" w:hAnsi="Times New Roman" w:cs="Times New Roman"/>
          <w:sz w:val="20"/>
          <w:szCs w:val="20"/>
        </w:rPr>
      </w:pPr>
      <w:r w:rsidRPr="00FB7925">
        <w:rPr>
          <w:rFonts w:ascii="Times New Roman" w:hAnsi="Times New Roman" w:cs="Times New Roman"/>
          <w:b/>
          <w:sz w:val="20"/>
          <w:szCs w:val="20"/>
        </w:rPr>
        <w:t>Wymagania na poszczególne oceny</w:t>
      </w:r>
    </w:p>
    <w:p w14:paraId="4F62E077" w14:textId="77777777" w:rsidR="00EA49F4" w:rsidRPr="00FB7925" w:rsidRDefault="00EA49F4" w:rsidP="00D052B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734"/>
        <w:gridCol w:w="2409"/>
        <w:gridCol w:w="2410"/>
        <w:gridCol w:w="2410"/>
        <w:gridCol w:w="2126"/>
        <w:gridCol w:w="2126"/>
      </w:tblGrid>
      <w:tr w:rsidR="00EA49F4" w:rsidRPr="00FB7925" w14:paraId="08CBA5AB" w14:textId="77777777" w:rsidTr="00EA49F4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4A204E" w14:textId="77777777" w:rsidR="00EA49F4" w:rsidRPr="00FB7925" w:rsidRDefault="00EA49F4" w:rsidP="00D052B2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b/>
                <w:sz w:val="20"/>
                <w:szCs w:val="20"/>
              </w:rPr>
              <w:t>Temat lekcji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61976" w14:textId="77777777" w:rsidR="00EA49F4" w:rsidRPr="00FB7925" w:rsidRDefault="00EA49F4" w:rsidP="00D052B2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b/>
                <w:sz w:val="20"/>
                <w:szCs w:val="20"/>
              </w:rPr>
              <w:t>Zagadnienia</w:t>
            </w:r>
          </w:p>
        </w:tc>
        <w:tc>
          <w:tcPr>
            <w:tcW w:w="11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BCEDC" w14:textId="77777777" w:rsidR="00EA49F4" w:rsidRPr="00FB7925" w:rsidRDefault="00EA49F4" w:rsidP="00D052B2">
            <w:pPr>
              <w:tabs>
                <w:tab w:val="left" w:pos="2198"/>
                <w:tab w:val="left" w:pos="2623"/>
              </w:tabs>
              <w:snapToGrid w:val="0"/>
              <w:ind w:left="922" w:hanging="2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b/>
                <w:sz w:val="20"/>
                <w:szCs w:val="20"/>
              </w:rPr>
              <w:t>Wymagania na poszczególne oceny</w:t>
            </w:r>
          </w:p>
        </w:tc>
      </w:tr>
      <w:tr w:rsidR="00EA49F4" w:rsidRPr="00FB7925" w14:paraId="05D1D9FA" w14:textId="77777777" w:rsidTr="00EA49F4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9F3923" w14:textId="77777777" w:rsidR="00EA49F4" w:rsidRPr="00FB7925" w:rsidRDefault="00EA49F4" w:rsidP="00D052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FA70B" w14:textId="77777777" w:rsidR="00EA49F4" w:rsidRPr="00FB7925" w:rsidRDefault="00EA49F4" w:rsidP="00D052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9814BC" w14:textId="77777777" w:rsidR="00EA49F4" w:rsidRPr="00FB7925" w:rsidRDefault="00EA49F4" w:rsidP="00D052B2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b/>
                <w:sz w:val="20"/>
                <w:szCs w:val="20"/>
              </w:rPr>
              <w:t>dopuszczająca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602B92" w14:textId="77777777" w:rsidR="00EA49F4" w:rsidRPr="00FB7925" w:rsidRDefault="00EA49F4" w:rsidP="00D052B2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b/>
                <w:sz w:val="20"/>
                <w:szCs w:val="20"/>
              </w:rPr>
              <w:t>dostateczna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743E28" w14:textId="77777777" w:rsidR="00EA49F4" w:rsidRPr="00FB7925" w:rsidRDefault="00EA49F4" w:rsidP="00D052B2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b/>
                <w:sz w:val="20"/>
                <w:szCs w:val="20"/>
              </w:rPr>
              <w:t>dobra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814E43" w14:textId="77777777" w:rsidR="00EA49F4" w:rsidRPr="00FB7925" w:rsidRDefault="00EA49F4" w:rsidP="00D052B2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b/>
                <w:sz w:val="20"/>
                <w:szCs w:val="20"/>
              </w:rPr>
              <w:t>bardzo dobra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42FFE" w14:textId="77777777" w:rsidR="00EA49F4" w:rsidRPr="00FB7925" w:rsidRDefault="00EA49F4" w:rsidP="00D052B2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b/>
                <w:sz w:val="20"/>
                <w:szCs w:val="20"/>
              </w:rPr>
              <w:t>celująca</w:t>
            </w:r>
          </w:p>
        </w:tc>
      </w:tr>
      <w:tr w:rsidR="00D01951" w:rsidRPr="00FB7925" w14:paraId="5235B2EC" w14:textId="77777777" w:rsidTr="00A7525D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3EFDC" w14:textId="77777777" w:rsidR="00D01951" w:rsidRPr="00FB7925" w:rsidRDefault="00D01951" w:rsidP="00D052B2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Rozdział 1. </w:t>
            </w:r>
            <w:r w:rsidR="00D052B2" w:rsidRPr="00FB7925">
              <w:rPr>
                <w:rFonts w:ascii="Times New Roman" w:hAnsi="Times New Roman" w:cs="Times New Roman"/>
                <w:b/>
                <w:sz w:val="20"/>
                <w:szCs w:val="20"/>
              </w:rPr>
              <w:t>Z historią na Ty</w:t>
            </w:r>
          </w:p>
        </w:tc>
      </w:tr>
      <w:tr w:rsidR="00744208" w:rsidRPr="00FB7925" w14:paraId="018DEBCA" w14:textId="77777777" w:rsidTr="00A7525D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E611" w14:textId="77777777" w:rsidR="00744208" w:rsidRPr="00FB7925" w:rsidRDefault="00744208" w:rsidP="00D0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 Historia – nauka o przeszłości</w:t>
            </w: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3100E51" w14:textId="77777777" w:rsidR="00744208" w:rsidRPr="00FB7925" w:rsidRDefault="00744208" w:rsidP="00D0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01E2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historia jako nauka o przeszłości</w:t>
            </w:r>
          </w:p>
          <w:p w14:paraId="7A0F0760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historia a baśnie i legendy</w:t>
            </w:r>
          </w:p>
          <w:p w14:paraId="2D9AEAA2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efekty pracy historyków i archeologów</w:t>
            </w:r>
          </w:p>
          <w:p w14:paraId="2B280CF7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źródła historyczne, ich przykłady oraz podział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6177A" w14:textId="77777777" w:rsidR="00744208" w:rsidRPr="00FB7925" w:rsidRDefault="004E1BA0" w:rsidP="00D052B2">
            <w:pPr>
              <w:snapToGrid w:val="0"/>
              <w:ind w:right="403"/>
              <w:rPr>
                <w:rFonts w:ascii="Times New Roman" w:eastAsia="Times" w:hAnsi="Times New Roman" w:cs="Times New Roman"/>
                <w:i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7238C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przy pomocy nauczyciela</w:t>
            </w:r>
            <w:r w:rsidR="00744208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posługuje się terminami</w:t>
            </w:r>
            <w:r w:rsidR="00DF2B3D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: </w:t>
            </w:r>
            <w:r w:rsidR="00DF2B3D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współczesność, przeszłość, historia, historycy, legenda, baśń</w:t>
            </w:r>
          </w:p>
          <w:p w14:paraId="453F828E" w14:textId="77777777" w:rsidR="00DF2B3D" w:rsidRPr="00FB7925" w:rsidRDefault="004E1BA0" w:rsidP="00D052B2">
            <w:pPr>
              <w:snapToGrid w:val="0"/>
              <w:ind w:right="403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DF2B3D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rozróżnia przeszłość od współczesności</w:t>
            </w:r>
          </w:p>
          <w:p w14:paraId="30805642" w14:textId="77777777" w:rsidR="00DF2B3D" w:rsidRPr="00FB7925" w:rsidRDefault="004E1BA0" w:rsidP="00D052B2">
            <w:pPr>
              <w:snapToGrid w:val="0"/>
              <w:ind w:right="403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DF2B3D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rozróżnia </w:t>
            </w:r>
            <w:r w:rsidR="00DF2B3D" w:rsidRPr="00FB7925">
              <w:rPr>
                <w:rFonts w:ascii="Times New Roman" w:hAnsi="Times New Roman" w:cs="Times New Roman"/>
                <w:sz w:val="20"/>
                <w:szCs w:val="20"/>
              </w:rPr>
              <w:t>fikcj</w:t>
            </w:r>
            <w:r w:rsidR="00037A22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ę </w:t>
            </w:r>
            <w:r w:rsidR="00F072AD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(np. </w:t>
            </w:r>
            <w:r w:rsidR="00DF2B3D" w:rsidRPr="00FB7925">
              <w:rPr>
                <w:rFonts w:ascii="Times New Roman" w:hAnsi="Times New Roman" w:cs="Times New Roman"/>
                <w:sz w:val="20"/>
                <w:szCs w:val="20"/>
              </w:rPr>
              <w:t>baśń) od rzeczywistości historycznej</w:t>
            </w:r>
          </w:p>
          <w:p w14:paraId="4679DF31" w14:textId="77777777" w:rsidR="00744208" w:rsidRPr="00FB7925" w:rsidRDefault="004E1BA0" w:rsidP="00D052B2">
            <w:pPr>
              <w:snapToGrid w:val="0"/>
              <w:ind w:right="403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DF2B3D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potrafi krótko scharakteryzować, czym zajmują się historycy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44400" w14:textId="77777777" w:rsidR="00744208" w:rsidRPr="00FB7925" w:rsidRDefault="004E1BA0" w:rsidP="00D052B2">
            <w:pPr>
              <w:snapToGrid w:val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744208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poprawnie posługuje się terminami: </w:t>
            </w:r>
            <w:r w:rsidR="00843B8E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 xml:space="preserve">dzieje, </w:t>
            </w:r>
            <w:r w:rsidR="00744208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 xml:space="preserve">archeologia, </w:t>
            </w:r>
            <w:r w:rsidR="00037A22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źródła pisane, źródła materialne</w:t>
            </w:r>
          </w:p>
          <w:p w14:paraId="23618EBD" w14:textId="77777777" w:rsidR="00DF2B3D" w:rsidRPr="00FB7925" w:rsidRDefault="004E1BA0" w:rsidP="00D052B2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DF2B3D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rozróżnia pracę historyków i archeologów</w:t>
            </w:r>
          </w:p>
          <w:p w14:paraId="70ADC139" w14:textId="77777777" w:rsidR="009A1610" w:rsidRPr="00FB7925" w:rsidRDefault="004E1BA0" w:rsidP="00D052B2">
            <w:pPr>
              <w:snapToGrid w:val="0"/>
              <w:ind w:right="403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A1610" w:rsidRPr="00FB7925">
              <w:rPr>
                <w:rFonts w:ascii="Times New Roman" w:hAnsi="Times New Roman" w:cs="Times New Roman"/>
                <w:sz w:val="20"/>
                <w:szCs w:val="20"/>
              </w:rPr>
              <w:t>potrafi podać przykłady postaci legendarnych i historycznych</w:t>
            </w:r>
          </w:p>
          <w:p w14:paraId="54DA9C5F" w14:textId="77777777" w:rsidR="00F072AD" w:rsidRPr="00FB7925" w:rsidRDefault="004E1BA0" w:rsidP="00D052B2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F072AD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wyjaśnia</w:t>
            </w:r>
            <w:r w:rsidR="00526DDB">
              <w:rPr>
                <w:rFonts w:ascii="Times New Roman" w:eastAsia="Times" w:hAnsi="Times New Roman" w:cs="Times New Roman"/>
                <w:sz w:val="20"/>
                <w:szCs w:val="20"/>
              </w:rPr>
              <w:t>,</w:t>
            </w:r>
            <w:r w:rsidR="00F072AD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czym są przyczyny i skutki</w:t>
            </w:r>
          </w:p>
          <w:p w14:paraId="61ADBB4E" w14:textId="77777777" w:rsidR="00744208" w:rsidRPr="00FB7925" w:rsidRDefault="004E1BA0" w:rsidP="00D052B2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DF2B3D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dokonuje podstawowego podziału źródeł historycznych</w:t>
            </w:r>
            <w:r w:rsidR="00F072AD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79486" w14:textId="77777777" w:rsidR="00744208" w:rsidRPr="00FB7925" w:rsidRDefault="004E1BA0" w:rsidP="00D052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A1610" w:rsidRPr="00FB7925">
              <w:rPr>
                <w:rFonts w:ascii="Times New Roman" w:hAnsi="Times New Roman" w:cs="Times New Roman"/>
                <w:sz w:val="20"/>
                <w:szCs w:val="20"/>
              </w:rPr>
              <w:t>porównuje pracę historyków i archeologów</w:t>
            </w:r>
          </w:p>
          <w:p w14:paraId="1509B5D2" w14:textId="77777777" w:rsidR="00037A22" w:rsidRPr="00FB7925" w:rsidRDefault="004E1BA0" w:rsidP="00D052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37A22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wskazuje </w:t>
            </w:r>
            <w:r w:rsidR="00843B8E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różne </w:t>
            </w:r>
            <w:r w:rsidR="00037A22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przykłady źródeł </w:t>
            </w:r>
            <w:r w:rsidR="00F072AD" w:rsidRPr="00FB7925">
              <w:rPr>
                <w:rFonts w:ascii="Times New Roman" w:hAnsi="Times New Roman" w:cs="Times New Roman"/>
                <w:sz w:val="20"/>
                <w:szCs w:val="20"/>
              </w:rPr>
              <w:t>pisanych i niepisanych</w:t>
            </w:r>
          </w:p>
          <w:p w14:paraId="3090E44D" w14:textId="77777777" w:rsidR="00744208" w:rsidRPr="00FB7925" w:rsidRDefault="004E1BA0" w:rsidP="00D0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44208" w:rsidRPr="00FB7925">
              <w:rPr>
                <w:rFonts w:ascii="Times New Roman" w:hAnsi="Times New Roman" w:cs="Times New Roman"/>
                <w:sz w:val="20"/>
                <w:szCs w:val="20"/>
              </w:rPr>
              <w:t>wyjaśnia potrzebę</w:t>
            </w:r>
          </w:p>
          <w:p w14:paraId="41931B7D" w14:textId="77777777" w:rsidR="00744208" w:rsidRPr="00FB7925" w:rsidRDefault="00037A22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>edukacji historycznej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2691F" w14:textId="77777777" w:rsidR="00744208" w:rsidRPr="00FB7925" w:rsidRDefault="004E1BA0" w:rsidP="00D052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44208" w:rsidRPr="00FB7925">
              <w:rPr>
                <w:rFonts w:ascii="Times New Roman" w:hAnsi="Times New Roman" w:cs="Times New Roman"/>
                <w:sz w:val="20"/>
                <w:szCs w:val="20"/>
              </w:rPr>
              <w:t>omawia rolę źródeł historycznych w procesie poznawania dziejów</w:t>
            </w:r>
          </w:p>
          <w:p w14:paraId="62D79484" w14:textId="77777777" w:rsidR="00A0787F" w:rsidRPr="00FB7925" w:rsidRDefault="004E1BA0" w:rsidP="00D052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0787F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wskazuje </w:t>
            </w:r>
            <w:proofErr w:type="spellStart"/>
            <w:r w:rsidR="00A0787F" w:rsidRPr="00FB7925">
              <w:rPr>
                <w:rFonts w:ascii="Times New Roman" w:hAnsi="Times New Roman" w:cs="Times New Roman"/>
                <w:sz w:val="20"/>
                <w:szCs w:val="20"/>
              </w:rPr>
              <w:t>pozapodręcznikowe</w:t>
            </w:r>
            <w:proofErr w:type="spellEnd"/>
            <w:r w:rsidR="00A0787F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przykłady różnych kategorii źródeł historycznych</w:t>
            </w:r>
          </w:p>
          <w:p w14:paraId="03696605" w14:textId="77777777" w:rsidR="00843B8E" w:rsidRPr="00FB7925" w:rsidRDefault="004E1BA0" w:rsidP="00D052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A1610" w:rsidRPr="00FB7925">
              <w:rPr>
                <w:rFonts w:ascii="Times New Roman" w:hAnsi="Times New Roman" w:cs="Times New Roman"/>
                <w:sz w:val="20"/>
                <w:szCs w:val="20"/>
              </w:rPr>
              <w:t>przedstawia</w:t>
            </w:r>
            <w:r w:rsidR="00843B8E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72AD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różne </w:t>
            </w:r>
            <w:r w:rsidR="009A1610" w:rsidRPr="00FB7925">
              <w:rPr>
                <w:rFonts w:ascii="Times New Roman" w:hAnsi="Times New Roman" w:cs="Times New Roman"/>
                <w:sz w:val="20"/>
                <w:szCs w:val="20"/>
              </w:rPr>
              <w:t>efekty pracy naukowców zajmujących się przeszłością</w:t>
            </w:r>
          </w:p>
          <w:p w14:paraId="7D7B8E07" w14:textId="77777777" w:rsidR="00744208" w:rsidRPr="00FB7925" w:rsidRDefault="00744208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0495F0" w14:textId="77777777" w:rsidR="00744208" w:rsidRPr="00FB7925" w:rsidRDefault="00744208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C12D" w14:textId="77777777" w:rsidR="00843B8E" w:rsidRPr="00FB7925" w:rsidRDefault="004E1BA0" w:rsidP="00D052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43B8E" w:rsidRPr="00FB7925">
              <w:rPr>
                <w:rFonts w:ascii="Times New Roman" w:hAnsi="Times New Roman" w:cs="Times New Roman"/>
                <w:sz w:val="20"/>
                <w:szCs w:val="20"/>
              </w:rPr>
              <w:t>potrafi zaproponować podział ź</w:t>
            </w:r>
            <w:r w:rsidR="00F072AD" w:rsidRPr="00FB7925">
              <w:rPr>
                <w:rFonts w:ascii="Times New Roman" w:hAnsi="Times New Roman" w:cs="Times New Roman"/>
                <w:sz w:val="20"/>
                <w:szCs w:val="20"/>
              </w:rPr>
              <w:t>ródeł pisanych bądź niepisanych</w:t>
            </w:r>
            <w:r w:rsidR="00843B8E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na podkategorie</w:t>
            </w:r>
          </w:p>
          <w:p w14:paraId="0C179C8A" w14:textId="77777777" w:rsidR="00F072AD" w:rsidRPr="00FB7925" w:rsidRDefault="004E1BA0" w:rsidP="00D052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E32E7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przedstawia nowoczesne </w:t>
            </w:r>
            <w:r w:rsidR="00F072AD" w:rsidRPr="00FB7925">
              <w:rPr>
                <w:rFonts w:ascii="Times New Roman" w:hAnsi="Times New Roman" w:cs="Times New Roman"/>
                <w:sz w:val="20"/>
                <w:szCs w:val="20"/>
              </w:rPr>
              <w:t>metody badania życia ludzi w przeszłości</w:t>
            </w:r>
          </w:p>
          <w:p w14:paraId="00DD0EA9" w14:textId="77777777" w:rsidR="00F072AD" w:rsidRPr="00FB7925" w:rsidRDefault="004E1BA0" w:rsidP="00D052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072AD" w:rsidRPr="00FB7925">
              <w:rPr>
                <w:rFonts w:ascii="Times New Roman" w:hAnsi="Times New Roman" w:cs="Times New Roman"/>
                <w:sz w:val="20"/>
                <w:szCs w:val="20"/>
              </w:rPr>
              <w:t>ocenia wiarygodność różnego rodzaju źródeł pisanych</w:t>
            </w:r>
          </w:p>
          <w:p w14:paraId="3B882989" w14:textId="77777777" w:rsidR="00744208" w:rsidRPr="00FB7925" w:rsidRDefault="00744208" w:rsidP="00D052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E32D3" w14:textId="77777777" w:rsidR="00744208" w:rsidRPr="00FB7925" w:rsidRDefault="00744208" w:rsidP="00D052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E0CDF3" w14:textId="77777777" w:rsidR="00744208" w:rsidRPr="00FB7925" w:rsidRDefault="00744208" w:rsidP="00D052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9C283" w14:textId="77777777" w:rsidR="00744208" w:rsidRPr="00FB7925" w:rsidRDefault="00744208" w:rsidP="00D052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7F042" w14:textId="77777777" w:rsidR="00744208" w:rsidRPr="00FB7925" w:rsidRDefault="00744208" w:rsidP="00D052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8F78E" w14:textId="77777777" w:rsidR="00744208" w:rsidRPr="00FB7925" w:rsidRDefault="00744208" w:rsidP="00D052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208" w:rsidRPr="00FB7925" w14:paraId="3A44D0F8" w14:textId="77777777" w:rsidTr="00A7525D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58C2" w14:textId="77777777" w:rsidR="00744208" w:rsidRPr="00FB7925" w:rsidRDefault="005B68FE" w:rsidP="00D0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2. </w:t>
            </w:r>
            <w:r w:rsidR="00744208" w:rsidRPr="00FB79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Historia wokół nas </w:t>
            </w:r>
          </w:p>
          <w:p w14:paraId="2EA8E30B" w14:textId="77777777" w:rsidR="00744208" w:rsidRPr="00FB7925" w:rsidRDefault="00744208" w:rsidP="00D052B2">
            <w:pPr>
              <w:autoSpaceDE w:val="0"/>
              <w:autoSpaceDN w:val="0"/>
              <w:adjustRightInd w:val="0"/>
              <w:spacing w:line="240" w:lineRule="auto"/>
              <w:ind w:firstLine="567"/>
              <w:rPr>
                <w:rFonts w:ascii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F6C3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znaczenie pamiątek rodzinnych</w:t>
            </w:r>
          </w:p>
          <w:p w14:paraId="4579618B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drzewo genealogiczne – sposób przedstawienia historii rodziny</w:t>
            </w:r>
          </w:p>
          <w:p w14:paraId="5C9FEF01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„wielka” i „mała” ojczyzna</w:t>
            </w:r>
          </w:p>
          <w:p w14:paraId="7EA0ED93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patriotyzm jako miłość do ojczyzny</w:t>
            </w:r>
          </w:p>
          <w:p w14:paraId="7EC71609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sposoby wyrażania patriotyzmu</w:t>
            </w:r>
          </w:p>
          <w:p w14:paraId="36A55E5E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„małe ojczyzny” i ich tradycje</w:t>
            </w:r>
          </w:p>
          <w:p w14:paraId="012202CF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znaczenie terminów: 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tradycja, drzewo genealogiczne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ojczyzna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526D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mała ojczyzna</w:t>
            </w:r>
            <w:r w:rsidR="00526DD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”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patriotyzm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D27DB1" w14:textId="06152DD9" w:rsidR="00744208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i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8540C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przy pomocy nauczyciela </w:t>
            </w:r>
            <w:r w:rsidR="0035795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poprawnie posługuje się terminami:</w:t>
            </w:r>
            <w:r w:rsidR="009A1610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9A1610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ojczyzna, patriotyzm</w:t>
            </w:r>
          </w:p>
          <w:p w14:paraId="762CB582" w14:textId="77777777" w:rsidR="009A1610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9A1610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podaje przykłady świąt rodzinnych</w:t>
            </w:r>
          </w:p>
          <w:p w14:paraId="2C3C2923" w14:textId="77777777" w:rsidR="005B68FE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5B68FE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podaje przykłady pamiątek rodzinnych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02EAF9" w14:textId="77777777" w:rsidR="00744208" w:rsidRPr="00FB7925" w:rsidRDefault="004E1BA0" w:rsidP="00D052B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35795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poprawnie posługuje się terminami:</w:t>
            </w:r>
            <w:r w:rsidR="009A1610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tradycja, drzewo genealogiczne</w:t>
            </w:r>
            <w:r w:rsidR="009A1610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526D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="009A1610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mała ojczyzna</w:t>
            </w:r>
            <w:r w:rsidR="00526DD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”</w:t>
            </w:r>
          </w:p>
          <w:p w14:paraId="59FD2254" w14:textId="29E39593" w:rsidR="005B68FE" w:rsidRPr="00FB7925" w:rsidRDefault="004E1BA0" w:rsidP="00D052B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5B68FE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przygotowuje drzewo genealogiczne najbliższej rodziny</w:t>
            </w:r>
          </w:p>
          <w:p w14:paraId="5F1AE27B" w14:textId="77777777" w:rsidR="005B68FE" w:rsidRPr="00FB7925" w:rsidRDefault="004E1BA0" w:rsidP="00D052B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5B68FE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czym jest patriotyzm</w:t>
            </w:r>
          </w:p>
          <w:p w14:paraId="256F6D17" w14:textId="77777777" w:rsidR="009A1610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9A1610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podaje przykłady postaw i </w:t>
            </w:r>
            <w:proofErr w:type="spellStart"/>
            <w:r w:rsidR="009A1610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zachowań</w:t>
            </w:r>
            <w:proofErr w:type="spellEnd"/>
            <w:r w:rsidR="009A1610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patriotycznych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B8CE1E" w14:textId="77777777" w:rsidR="005B68FE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B68FE" w:rsidRPr="00FB7925">
              <w:rPr>
                <w:rFonts w:ascii="Times New Roman" w:hAnsi="Times New Roman" w:cs="Times New Roman"/>
                <w:sz w:val="20"/>
                <w:szCs w:val="20"/>
              </w:rPr>
              <w:t>wyjaśnia, czym jest genealogia</w:t>
            </w:r>
          </w:p>
          <w:p w14:paraId="52C828AB" w14:textId="77777777" w:rsidR="005B68FE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B68FE" w:rsidRPr="00FB7925">
              <w:rPr>
                <w:rFonts w:ascii="Times New Roman" w:hAnsi="Times New Roman" w:cs="Times New Roman"/>
                <w:sz w:val="20"/>
                <w:szCs w:val="20"/>
              </w:rPr>
              <w:t>wskazuje na mapie Polski własną miejscowość, region, województwo i jego stolicę</w:t>
            </w:r>
          </w:p>
          <w:p w14:paraId="63CD04CE" w14:textId="77777777" w:rsidR="00744208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A1610" w:rsidRPr="00FB7925">
              <w:rPr>
                <w:rFonts w:ascii="Times New Roman" w:hAnsi="Times New Roman" w:cs="Times New Roman"/>
                <w:sz w:val="20"/>
                <w:szCs w:val="20"/>
              </w:rPr>
              <w:t>podaje przykłady regionalnych tradycji</w:t>
            </w:r>
          </w:p>
          <w:p w14:paraId="4B3E4720" w14:textId="77777777" w:rsidR="005B68FE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B68FE" w:rsidRPr="00FB7925">
              <w:rPr>
                <w:rFonts w:ascii="Times New Roman" w:hAnsi="Times New Roman" w:cs="Times New Roman"/>
                <w:sz w:val="20"/>
                <w:szCs w:val="20"/>
              </w:rPr>
              <w:t>charakteryzuje własną „małą ojczyznę” na tle innych regionów</w:t>
            </w:r>
          </w:p>
          <w:p w14:paraId="2F3B6CDE" w14:textId="77777777" w:rsidR="005B68FE" w:rsidRPr="00FB7925" w:rsidRDefault="005B68FE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CC5D1D" w14:textId="77777777" w:rsidR="00744208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A1610" w:rsidRPr="00FB7925">
              <w:rPr>
                <w:rFonts w:ascii="Times New Roman" w:hAnsi="Times New Roman" w:cs="Times New Roman"/>
                <w:sz w:val="20"/>
                <w:szCs w:val="20"/>
              </w:rPr>
              <w:t>wskazuje lokalne przykłady instytucji dbających o regional</w:t>
            </w:r>
            <w:r w:rsidR="005B68FE" w:rsidRPr="00FB792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9A1610" w:rsidRPr="00FB7925">
              <w:rPr>
                <w:rFonts w:ascii="Times New Roman" w:hAnsi="Times New Roman" w:cs="Times New Roman"/>
                <w:sz w:val="20"/>
                <w:szCs w:val="20"/>
              </w:rPr>
              <w:t>ą kulturę i historię</w:t>
            </w:r>
          </w:p>
          <w:p w14:paraId="5C1CDA8E" w14:textId="77777777" w:rsidR="005C5F9A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C5F9A" w:rsidRPr="00FB7925">
              <w:rPr>
                <w:rFonts w:ascii="Times New Roman" w:hAnsi="Times New Roman" w:cs="Times New Roman"/>
                <w:sz w:val="20"/>
                <w:szCs w:val="20"/>
              </w:rPr>
              <w:t>tworzy przewodnik po własnej miejscowości i regionie</w:t>
            </w:r>
          </w:p>
          <w:p w14:paraId="59F95C31" w14:textId="77777777" w:rsidR="005C5F9A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C5F9A" w:rsidRPr="00FB7925">
              <w:rPr>
                <w:rFonts w:ascii="Times New Roman" w:hAnsi="Times New Roman" w:cs="Times New Roman"/>
                <w:sz w:val="20"/>
                <w:szCs w:val="20"/>
              </w:rPr>
              <w:t>charakteryzuje inne regiony państwa polskiego</w:t>
            </w:r>
          </w:p>
          <w:p w14:paraId="4E529F23" w14:textId="77777777" w:rsidR="005B68FE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B68FE" w:rsidRPr="00FB7925">
              <w:rPr>
                <w:rFonts w:ascii="Times New Roman" w:hAnsi="Times New Roman" w:cs="Times New Roman"/>
                <w:sz w:val="20"/>
                <w:szCs w:val="20"/>
              </w:rPr>
              <w:t>wyjaśnia znaczenie dbałości o tradycję regionalną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EBAA" w14:textId="77777777" w:rsidR="00744208" w:rsidRPr="00FB7925" w:rsidRDefault="004E1BA0" w:rsidP="00D052B2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B68FE" w:rsidRPr="00FB7925">
              <w:rPr>
                <w:rFonts w:ascii="Times New Roman" w:hAnsi="Times New Roman" w:cs="Times New Roman"/>
                <w:sz w:val="20"/>
                <w:szCs w:val="20"/>
              </w:rPr>
              <w:t>przedstawia historyczną genezę regionu</w:t>
            </w:r>
          </w:p>
          <w:p w14:paraId="41F0AC74" w14:textId="77777777" w:rsidR="005B68FE" w:rsidRPr="00FB7925" w:rsidRDefault="004E1BA0" w:rsidP="00D052B2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B68FE" w:rsidRPr="00FB7925">
              <w:rPr>
                <w:rFonts w:ascii="Times New Roman" w:hAnsi="Times New Roman" w:cs="Times New Roman"/>
                <w:sz w:val="20"/>
                <w:szCs w:val="20"/>
              </w:rPr>
              <w:t>wskazuje wybitne postaci w dziejach regionu</w:t>
            </w:r>
          </w:p>
          <w:p w14:paraId="4914B3DC" w14:textId="77777777" w:rsidR="005B68FE" w:rsidRPr="00FB7925" w:rsidRDefault="004E1BA0" w:rsidP="00D052B2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B68FE" w:rsidRPr="00FB7925">
              <w:rPr>
                <w:rFonts w:ascii="Times New Roman" w:hAnsi="Times New Roman" w:cs="Times New Roman"/>
                <w:sz w:val="20"/>
                <w:szCs w:val="20"/>
              </w:rPr>
              <w:t>ocenia, w jaki sposób różnorodność „małych ojczyzn” wpływa na bogactwo dużej</w:t>
            </w:r>
          </w:p>
        </w:tc>
      </w:tr>
      <w:tr w:rsidR="00744208" w:rsidRPr="00FB7925" w14:paraId="71F91B53" w14:textId="77777777" w:rsidTr="00FB7925">
        <w:trPr>
          <w:trHeight w:val="26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8FF5" w14:textId="77777777" w:rsidR="00744208" w:rsidRPr="00FB7925" w:rsidRDefault="00744208" w:rsidP="00D052B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3. Mieszkamy w Polsce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B05A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państwo polskie i jego regiony</w:t>
            </w:r>
          </w:p>
          <w:p w14:paraId="38963A66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mój region częścią Polski</w:t>
            </w:r>
          </w:p>
          <w:p w14:paraId="764B1C64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>– naród polski jako zbiorowość posługująca się tym samym językiem, mająca wspólną przeszłość i zamieszkująca to samo terytorium</w:t>
            </w:r>
          </w:p>
          <w:p w14:paraId="3A8D1127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>– dziedzictwo narodowe</w:t>
            </w:r>
          </w:p>
          <w:p w14:paraId="50D7E381" w14:textId="77777777" w:rsidR="00744208" w:rsidRPr="00FB7925" w:rsidRDefault="00744208" w:rsidP="00D052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polskie symbole narodowe </w:t>
            </w:r>
          </w:p>
          <w:p w14:paraId="053F99A5" w14:textId="77777777" w:rsidR="00744208" w:rsidRPr="00FB7925" w:rsidRDefault="00744208" w:rsidP="00D052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polskie święta państwowe </w:t>
            </w:r>
          </w:p>
          <w:p w14:paraId="73F5F0E2" w14:textId="77777777" w:rsidR="00744208" w:rsidRPr="00FB7925" w:rsidRDefault="00744208" w:rsidP="00D052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znaczenie terminów: </w:t>
            </w:r>
            <w:r w:rsidRPr="00FB7925">
              <w:rPr>
                <w:rFonts w:ascii="Times New Roman" w:hAnsi="Times New Roman" w:cs="Times New Roman"/>
                <w:i/>
                <w:sz w:val="20"/>
                <w:szCs w:val="20"/>
              </w:rPr>
              <w:t>państwo</w:t>
            </w: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B79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region</w:t>
            </w: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B79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naród</w:t>
            </w: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B7925">
              <w:rPr>
                <w:rFonts w:ascii="Times New Roman" w:hAnsi="Times New Roman" w:cs="Times New Roman"/>
                <w:i/>
                <w:sz w:val="20"/>
                <w:szCs w:val="20"/>
              </w:rPr>
              <w:t>mniejszość narodowa</w:t>
            </w: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B79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społeczeństwo</w:t>
            </w: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B7925">
              <w:rPr>
                <w:rFonts w:ascii="Times New Roman" w:hAnsi="Times New Roman" w:cs="Times New Roman"/>
                <w:i/>
                <w:sz w:val="20"/>
                <w:szCs w:val="20"/>
              </w:rPr>
              <w:t>symbole narodowe</w:t>
            </w: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B79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Polonia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6F2CE" w14:textId="77777777" w:rsidR="00744208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238C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przy pomocy nauczyciela </w:t>
            </w:r>
            <w:r w:rsidR="0035795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posługuje się terminami:</w:t>
            </w:r>
            <w:r w:rsidR="00D138E0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D138E0" w:rsidRPr="00FB7925">
              <w:rPr>
                <w:rFonts w:ascii="Times New Roman" w:hAnsi="Times New Roman" w:cs="Times New Roman"/>
                <w:i/>
                <w:sz w:val="20"/>
                <w:szCs w:val="20"/>
              </w:rPr>
              <w:t>państwo</w:t>
            </w:r>
            <w:r w:rsidR="00D138E0" w:rsidRPr="00FB79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138E0" w:rsidRPr="00FB79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region</w:t>
            </w:r>
            <w:r w:rsidR="00D138E0" w:rsidRPr="00FB79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138E0" w:rsidRPr="00FB79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naród</w:t>
            </w:r>
          </w:p>
          <w:p w14:paraId="1A3DA779" w14:textId="77777777" w:rsidR="00D138E0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138E0" w:rsidRPr="00FB7925">
              <w:rPr>
                <w:rFonts w:ascii="Times New Roman" w:hAnsi="Times New Roman" w:cs="Times New Roman"/>
                <w:sz w:val="20"/>
                <w:szCs w:val="20"/>
              </w:rPr>
              <w:t>wskazuje na mapie państwo polskie i jego granice</w:t>
            </w:r>
          </w:p>
          <w:p w14:paraId="4A4E903E" w14:textId="77777777" w:rsidR="00D138E0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138E0" w:rsidRPr="00FB7925">
              <w:rPr>
                <w:rFonts w:ascii="Times New Roman" w:hAnsi="Times New Roman" w:cs="Times New Roman"/>
                <w:sz w:val="20"/>
                <w:szCs w:val="20"/>
              </w:rPr>
              <w:t>zna poprawną nazwę państwa polskiego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0078B5" w14:textId="77777777" w:rsidR="00744208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35795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poprawnie posługuje się terminami:</w:t>
            </w:r>
            <w:r w:rsidR="00D138E0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D138E0" w:rsidRPr="00FB7925">
              <w:rPr>
                <w:rFonts w:ascii="Times New Roman" w:hAnsi="Times New Roman" w:cs="Times New Roman"/>
                <w:i/>
                <w:sz w:val="20"/>
                <w:szCs w:val="20"/>
              </w:rPr>
              <w:t>mniejszość narodowa</w:t>
            </w:r>
            <w:r w:rsidR="00D138E0" w:rsidRPr="00FB79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138E0" w:rsidRPr="00FB79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społeczeństwo</w:t>
            </w:r>
            <w:r w:rsidR="00D138E0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138E0" w:rsidRPr="00FB7925">
              <w:rPr>
                <w:rFonts w:ascii="Times New Roman" w:hAnsi="Times New Roman" w:cs="Times New Roman"/>
                <w:i/>
                <w:sz w:val="20"/>
                <w:szCs w:val="20"/>
              </w:rPr>
              <w:t>symbole narodowe</w:t>
            </w:r>
            <w:r w:rsidR="00D138E0" w:rsidRPr="00FB79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138E0" w:rsidRPr="00FB79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Polonia</w:t>
            </w:r>
          </w:p>
          <w:p w14:paraId="04239DF6" w14:textId="77777777" w:rsidR="00D138E0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138E0" w:rsidRPr="00FB7925">
              <w:rPr>
                <w:rFonts w:ascii="Times New Roman" w:hAnsi="Times New Roman" w:cs="Times New Roman"/>
                <w:sz w:val="20"/>
                <w:szCs w:val="20"/>
              </w:rPr>
              <w:t>wymienia elementy współtworzące państwo</w:t>
            </w:r>
          </w:p>
          <w:p w14:paraId="656F908D" w14:textId="77777777" w:rsidR="00D138E0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138E0" w:rsidRPr="00FB7925">
              <w:rPr>
                <w:rFonts w:ascii="Times New Roman" w:hAnsi="Times New Roman" w:cs="Times New Roman"/>
                <w:sz w:val="20"/>
                <w:szCs w:val="20"/>
              </w:rPr>
              <w:t>wymienia najważniejsze czynniki narodowotwórcze</w:t>
            </w:r>
          </w:p>
          <w:p w14:paraId="0409552E" w14:textId="77777777" w:rsidR="00D138E0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138E0" w:rsidRPr="00FB7925">
              <w:rPr>
                <w:rFonts w:ascii="Times New Roman" w:hAnsi="Times New Roman" w:cs="Times New Roman"/>
                <w:sz w:val="20"/>
                <w:szCs w:val="20"/>
              </w:rPr>
              <w:t>przedstawia polskie symbole narodowe</w:t>
            </w:r>
          </w:p>
          <w:p w14:paraId="75158506" w14:textId="77777777" w:rsidR="00D138E0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D138E0" w:rsidRPr="00FB7925">
              <w:rPr>
                <w:rFonts w:ascii="Times New Roman" w:hAnsi="Times New Roman" w:cs="Times New Roman"/>
                <w:sz w:val="20"/>
                <w:szCs w:val="20"/>
              </w:rPr>
              <w:t>przedstawia najważniejsze święta państwowe</w:t>
            </w:r>
          </w:p>
          <w:p w14:paraId="559D23AD" w14:textId="77777777" w:rsidR="00D138E0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138E0" w:rsidRPr="00FB7925">
              <w:rPr>
                <w:rFonts w:ascii="Times New Roman" w:hAnsi="Times New Roman" w:cs="Times New Roman"/>
                <w:sz w:val="20"/>
                <w:szCs w:val="20"/>
              </w:rPr>
              <w:t>wskazuje na mapie stolicę państwa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6E7E4A" w14:textId="77777777" w:rsidR="005C5F9A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5C5F9A" w:rsidRPr="00FB7925">
              <w:rPr>
                <w:rFonts w:ascii="Times New Roman" w:hAnsi="Times New Roman" w:cs="Times New Roman"/>
                <w:sz w:val="20"/>
                <w:szCs w:val="20"/>
              </w:rPr>
              <w:t>wskazuje Polskę na mapie świata</w:t>
            </w:r>
          </w:p>
          <w:p w14:paraId="11EF9994" w14:textId="77777777" w:rsidR="005C5F9A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C5F9A" w:rsidRPr="00FB7925">
              <w:rPr>
                <w:rFonts w:ascii="Times New Roman" w:hAnsi="Times New Roman" w:cs="Times New Roman"/>
                <w:sz w:val="20"/>
                <w:szCs w:val="20"/>
              </w:rPr>
              <w:t>wskazuje na ma</w:t>
            </w:r>
            <w:r w:rsidR="00D052B2" w:rsidRPr="00FB7925">
              <w:rPr>
                <w:rFonts w:ascii="Times New Roman" w:hAnsi="Times New Roman" w:cs="Times New Roman"/>
                <w:sz w:val="20"/>
                <w:szCs w:val="20"/>
              </w:rPr>
              <w:t>pie główne krainy historyczno-</w:t>
            </w:r>
            <w:r w:rsidR="005C5F9A" w:rsidRPr="00FB7925">
              <w:rPr>
                <w:rFonts w:ascii="Times New Roman" w:hAnsi="Times New Roman" w:cs="Times New Roman"/>
                <w:sz w:val="20"/>
                <w:szCs w:val="20"/>
              </w:rPr>
              <w:t>geograficzne Polski</w:t>
            </w:r>
            <w:r w:rsidR="00306F13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oraz największe miasta</w:t>
            </w:r>
          </w:p>
          <w:p w14:paraId="2FE37B30" w14:textId="77777777" w:rsidR="00744208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138E0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rozróżnia pojęcia </w:t>
            </w:r>
            <w:r w:rsidR="00D138E0" w:rsidRPr="00827EA6">
              <w:rPr>
                <w:rFonts w:ascii="Times New Roman" w:hAnsi="Times New Roman" w:cs="Times New Roman"/>
                <w:i/>
                <w:sz w:val="20"/>
                <w:szCs w:val="20"/>
              </w:rPr>
              <w:t>naród</w:t>
            </w:r>
            <w:r w:rsidR="00D138E0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D138E0" w:rsidRPr="00827EA6">
              <w:rPr>
                <w:rFonts w:ascii="Times New Roman" w:hAnsi="Times New Roman" w:cs="Times New Roman"/>
                <w:i/>
                <w:sz w:val="20"/>
                <w:szCs w:val="20"/>
              </w:rPr>
              <w:t>społeczeństwo</w:t>
            </w:r>
          </w:p>
          <w:p w14:paraId="44F9B1A9" w14:textId="77777777" w:rsidR="00D138E0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138E0" w:rsidRPr="00FB7925">
              <w:rPr>
                <w:rFonts w:ascii="Times New Roman" w:hAnsi="Times New Roman" w:cs="Times New Roman"/>
                <w:sz w:val="20"/>
                <w:szCs w:val="20"/>
              </w:rPr>
              <w:t>przedstawia genezę najważniejszych świąt państwowych</w:t>
            </w:r>
          </w:p>
          <w:p w14:paraId="3A217657" w14:textId="77777777" w:rsidR="00D138E0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D138E0" w:rsidRPr="00FB7925">
              <w:rPr>
                <w:rFonts w:ascii="Times New Roman" w:hAnsi="Times New Roman" w:cs="Times New Roman"/>
                <w:sz w:val="20"/>
                <w:szCs w:val="20"/>
              </w:rPr>
              <w:t>wskazuje przykłady instytucji dbających o dziedzictwo narodowe</w:t>
            </w:r>
          </w:p>
          <w:p w14:paraId="30C5A832" w14:textId="77777777" w:rsidR="00D138E0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138E0" w:rsidRPr="00FB7925">
              <w:rPr>
                <w:rFonts w:ascii="Times New Roman" w:hAnsi="Times New Roman" w:cs="Times New Roman"/>
                <w:sz w:val="20"/>
                <w:szCs w:val="20"/>
              </w:rPr>
              <w:t>opisuje właściwy sposób zachowania względem symboli narodowych</w:t>
            </w:r>
          </w:p>
          <w:p w14:paraId="29D24FAC" w14:textId="77777777" w:rsidR="005C5F9A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C5F9A" w:rsidRPr="00FB7925">
              <w:rPr>
                <w:rFonts w:ascii="Times New Roman" w:hAnsi="Times New Roman" w:cs="Times New Roman"/>
                <w:sz w:val="20"/>
                <w:szCs w:val="20"/>
              </w:rPr>
              <w:t>podaje przykłady mniejszości narodowych żyjących w Polsce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7343B" w14:textId="77777777" w:rsidR="00D138E0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D138E0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wskazuje na mapie </w:t>
            </w:r>
            <w:r w:rsidR="00D81EBB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świata </w:t>
            </w:r>
            <w:r w:rsidR="00D138E0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największe zbiorowości Polonii </w:t>
            </w:r>
          </w:p>
          <w:p w14:paraId="3AAB7E7F" w14:textId="77777777" w:rsidR="005C5F9A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C5F9A" w:rsidRPr="00FB7925">
              <w:rPr>
                <w:rFonts w:ascii="Times New Roman" w:hAnsi="Times New Roman" w:cs="Times New Roman"/>
                <w:sz w:val="20"/>
                <w:szCs w:val="20"/>
              </w:rPr>
              <w:t>rozróżnia mniejszość narodową od etnicznej</w:t>
            </w:r>
          </w:p>
          <w:p w14:paraId="6020976A" w14:textId="77777777" w:rsidR="005C5F9A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C5F9A" w:rsidRPr="00FB7925">
              <w:rPr>
                <w:rFonts w:ascii="Times New Roman" w:hAnsi="Times New Roman" w:cs="Times New Roman"/>
                <w:sz w:val="20"/>
                <w:szCs w:val="20"/>
              </w:rPr>
              <w:t>wyjaśnia, dlaczego należy szanować inne tradycje narodowe</w:t>
            </w:r>
          </w:p>
          <w:p w14:paraId="5D5DB012" w14:textId="77777777" w:rsidR="005C5F9A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C5F9A" w:rsidRPr="00FB7925">
              <w:rPr>
                <w:rFonts w:ascii="Times New Roman" w:hAnsi="Times New Roman" w:cs="Times New Roman"/>
                <w:sz w:val="20"/>
                <w:szCs w:val="20"/>
              </w:rPr>
              <w:t>przedstawia konsekwencje przynależności Polski do UE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9853" w14:textId="77777777" w:rsidR="00744208" w:rsidRPr="00FB7925" w:rsidRDefault="004E1BA0" w:rsidP="00D052B2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138E0" w:rsidRPr="00FB7925">
              <w:rPr>
                <w:rFonts w:ascii="Times New Roman" w:hAnsi="Times New Roman" w:cs="Times New Roman"/>
                <w:sz w:val="20"/>
                <w:szCs w:val="20"/>
              </w:rPr>
              <w:t>omawia genezę polskich symboli narodowych</w:t>
            </w:r>
          </w:p>
          <w:p w14:paraId="0C3896AD" w14:textId="77777777" w:rsidR="00306F13" w:rsidRPr="00FB7925" w:rsidRDefault="004E1BA0" w:rsidP="00D052B2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06F13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wyjaśnia pojęcia: </w:t>
            </w:r>
            <w:r w:rsidR="00306F13" w:rsidRPr="00FB7925">
              <w:rPr>
                <w:rFonts w:ascii="Times New Roman" w:hAnsi="Times New Roman" w:cs="Times New Roman"/>
                <w:i/>
                <w:sz w:val="20"/>
                <w:szCs w:val="20"/>
              </w:rPr>
              <w:t>emigracja, uchodźcy</w:t>
            </w:r>
            <w:r w:rsidR="00306F13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44208" w:rsidRPr="00FB7925" w14:paraId="63B61F09" w14:textId="77777777" w:rsidTr="00A7525D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2CFE" w14:textId="77777777" w:rsidR="00744208" w:rsidRPr="00FB7925" w:rsidRDefault="00744208" w:rsidP="00D052B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4. Czas w historii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  <w:p w14:paraId="41BD1791" w14:textId="77777777" w:rsidR="00744208" w:rsidRPr="00FB7925" w:rsidRDefault="00744208" w:rsidP="00D052B2">
            <w:pPr>
              <w:autoSpaceDE w:val="0"/>
              <w:autoSpaceDN w:val="0"/>
              <w:adjustRightInd w:val="0"/>
              <w:spacing w:line="240" w:lineRule="auto"/>
              <w:ind w:left="313" w:hanging="313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E2EE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chronologia i przedmiot jej badań </w:t>
            </w:r>
          </w:p>
          <w:p w14:paraId="77378259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oś czasu i sposób umieszczania na niej dat</w:t>
            </w:r>
          </w:p>
          <w:p w14:paraId="279091E3" w14:textId="77777777" w:rsidR="00744208" w:rsidRPr="00FB7925" w:rsidRDefault="00744208" w:rsidP="00D0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podstawowe określenia czasu historycznego (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data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okres p.n.e. i n.e.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tysiąclecie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wiek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) </w:t>
            </w:r>
          </w:p>
          <w:p w14:paraId="70396730" w14:textId="77777777" w:rsidR="00744208" w:rsidRPr="00FB7925" w:rsidRDefault="00744208" w:rsidP="00D0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cyfry rzymskie oraz ich arabskie odpowiedniki</w:t>
            </w:r>
          </w:p>
          <w:p w14:paraId="65387F57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epoki historyczne: starożytność, średniowiecze, nowożytność, współczesność oraz ich daty graniczne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7A23D1" w14:textId="3F148598" w:rsidR="0002416C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306F13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2B2492">
              <w:rPr>
                <w:rFonts w:ascii="Times New Roman" w:hAnsi="Times New Roman" w:cs="Times New Roman"/>
                <w:sz w:val="20"/>
                <w:szCs w:val="20"/>
              </w:rPr>
              <w:t>używa</w:t>
            </w:r>
            <w:r w:rsidR="00306F13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termin</w:t>
            </w:r>
            <w:r w:rsidR="002B2492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306F13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chronologiczn</w:t>
            </w:r>
            <w:r w:rsidR="002B2492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="00306F13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416C" w:rsidRPr="00FB792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2416C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data</w:t>
            </w:r>
            <w:r w:rsidR="007E32E7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,</w:t>
            </w:r>
            <w:r w:rsidR="0002416C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 xml:space="preserve"> tysiąclecie, wiek</w:t>
            </w:r>
            <w:r w:rsidR="0002416C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)</w:t>
            </w:r>
          </w:p>
          <w:p w14:paraId="3FBCE264" w14:textId="77777777" w:rsidR="00306F13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306F13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umieszcza daty na osi czasu</w:t>
            </w:r>
          </w:p>
          <w:p w14:paraId="4C45EB85" w14:textId="77777777" w:rsidR="00306F13" w:rsidRPr="00FB7925" w:rsidRDefault="00306F13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93B50" w14:textId="77777777" w:rsidR="00744208" w:rsidRPr="00FB7925" w:rsidRDefault="004E1BA0" w:rsidP="00D052B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35795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poprawnie posługuje się terminami:</w:t>
            </w:r>
            <w:r w:rsidR="00306F13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306F13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chronologia</w:t>
            </w:r>
            <w:r w:rsidR="00306F13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r w:rsidR="00306F13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okres p.n.e. i </w:t>
            </w:r>
            <w:proofErr w:type="spellStart"/>
            <w:r w:rsidR="00306F13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n.e</w:t>
            </w:r>
            <w:proofErr w:type="spellEnd"/>
          </w:p>
          <w:p w14:paraId="2D15386A" w14:textId="77777777" w:rsidR="00306F13" w:rsidRPr="00FB7925" w:rsidRDefault="004E1BA0" w:rsidP="00D052B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06F13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zamienia cyfry arabskie na rzymskie</w:t>
            </w:r>
          </w:p>
          <w:p w14:paraId="222217DF" w14:textId="77777777" w:rsidR="0002416C" w:rsidRPr="00FB7925" w:rsidRDefault="004E1BA0" w:rsidP="00D052B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02416C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czym jest epoka historyczna</w:t>
            </w:r>
          </w:p>
          <w:p w14:paraId="10FA85EE" w14:textId="77777777" w:rsidR="00306F13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06F13" w:rsidRPr="00FB7925">
              <w:rPr>
                <w:rFonts w:ascii="Times New Roman" w:hAnsi="Times New Roman" w:cs="Times New Roman"/>
                <w:sz w:val="20"/>
                <w:szCs w:val="20"/>
              </w:rPr>
              <w:t>porządkuje fakty i epoki historyczne oraz umieszcza je w czasie (</w:t>
            </w:r>
            <w:r w:rsidR="0002416C" w:rsidRPr="00FB7925">
              <w:rPr>
                <w:rFonts w:ascii="Times New Roman" w:hAnsi="Times New Roman" w:cs="Times New Roman"/>
                <w:sz w:val="20"/>
                <w:szCs w:val="20"/>
              </w:rPr>
              <w:t>era, stulecie</w:t>
            </w:r>
            <w:r w:rsidR="00306F13" w:rsidRPr="00FB79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0AC9C" w14:textId="77777777" w:rsidR="0002416C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2416C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podaje </w:t>
            </w:r>
            <w:r w:rsidR="00306F13" w:rsidRPr="00FB7925">
              <w:rPr>
                <w:rFonts w:ascii="Times New Roman" w:hAnsi="Times New Roman" w:cs="Times New Roman"/>
                <w:sz w:val="20"/>
                <w:szCs w:val="20"/>
              </w:rPr>
              <w:t>cezury czasowe</w:t>
            </w:r>
            <w:r w:rsidR="0002416C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 epok historycznych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1AE2DF" w14:textId="77777777" w:rsidR="00744208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2416C" w:rsidRPr="00FB7925">
              <w:rPr>
                <w:rFonts w:ascii="Times New Roman" w:hAnsi="Times New Roman" w:cs="Times New Roman"/>
                <w:sz w:val="20"/>
                <w:szCs w:val="20"/>
              </w:rPr>
              <w:t>charakteryzuje główne epoki historyczne</w:t>
            </w:r>
          </w:p>
          <w:p w14:paraId="7B7E44C6" w14:textId="77777777" w:rsidR="00EC243A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C243A" w:rsidRPr="00FB7925">
              <w:rPr>
                <w:rFonts w:ascii="Times New Roman" w:hAnsi="Times New Roman" w:cs="Times New Roman"/>
                <w:sz w:val="20"/>
                <w:szCs w:val="20"/>
              </w:rPr>
              <w:t>podaje przykłady innych rachub mierzenia czasu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4FE0" w14:textId="77777777" w:rsidR="00744208" w:rsidRPr="00FB7925" w:rsidRDefault="004E1BA0" w:rsidP="00D052B2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C243A" w:rsidRPr="00FB7925">
              <w:rPr>
                <w:rFonts w:ascii="Times New Roman" w:hAnsi="Times New Roman" w:cs="Times New Roman"/>
                <w:sz w:val="20"/>
                <w:szCs w:val="20"/>
              </w:rPr>
              <w:t>wyjaśnia okoliczności ustanowienia roku 1 i podziału na dwie ery</w:t>
            </w:r>
          </w:p>
          <w:p w14:paraId="3702063D" w14:textId="77777777" w:rsidR="00115284" w:rsidRPr="00FB7925" w:rsidRDefault="004E1BA0" w:rsidP="00D052B2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15284" w:rsidRPr="00FB7925">
              <w:rPr>
                <w:rFonts w:ascii="Times New Roman" w:hAnsi="Times New Roman" w:cs="Times New Roman"/>
                <w:sz w:val="20"/>
                <w:szCs w:val="20"/>
              </w:rPr>
              <w:t>wyjaśnia różnicę między kalendarzem juliańskim i gregoriańskim</w:t>
            </w:r>
          </w:p>
        </w:tc>
      </w:tr>
      <w:tr w:rsidR="00744208" w:rsidRPr="00FB7925" w14:paraId="10FB1489" w14:textId="77777777" w:rsidTr="00FB7925">
        <w:trPr>
          <w:trHeight w:val="25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840B" w14:textId="77777777" w:rsidR="00744208" w:rsidRPr="00FB7925" w:rsidRDefault="00744208" w:rsidP="00D052B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5. Obliczanie czasu w historii</w:t>
            </w:r>
          </w:p>
          <w:p w14:paraId="6CC389C9" w14:textId="77777777" w:rsidR="00744208" w:rsidRPr="00FB7925" w:rsidRDefault="00744208" w:rsidP="00D052B2">
            <w:pPr>
              <w:autoSpaceDE w:val="0"/>
              <w:autoSpaceDN w:val="0"/>
              <w:adjustRightInd w:val="0"/>
              <w:spacing w:line="240" w:lineRule="auto"/>
              <w:ind w:left="313" w:hanging="313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E486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obliczanie upływu czasu między poszczególnymi wydarzeniami</w:t>
            </w:r>
          </w:p>
          <w:p w14:paraId="5910AFEF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określanie, w którym wieku doszło do danego wydarzenia </w:t>
            </w:r>
          </w:p>
          <w:p w14:paraId="703A5A0F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podział czasu na wieki i półwiecza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9DE36B" w14:textId="77777777" w:rsidR="00744208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115284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przy pomocy nauczyciela określa, w którym wieku miało miejsce dane wydarzenie</w:t>
            </w:r>
          </w:p>
          <w:p w14:paraId="092A3DFE" w14:textId="77777777" w:rsidR="00B35FF6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B35FF6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poprawnie wskazuje wydarzenie wcześniejsze w czasach p.n.e</w:t>
            </w:r>
            <w:r w:rsidR="003A0F06">
              <w:rPr>
                <w:rFonts w:ascii="Times New Roman" w:eastAsia="Times" w:hAnsi="Times New Roman" w:cs="Times New Roman"/>
                <w:sz w:val="20"/>
                <w:szCs w:val="20"/>
              </w:rPr>
              <w:t>.</w:t>
            </w:r>
          </w:p>
          <w:p w14:paraId="3498DCA4" w14:textId="77777777" w:rsidR="00115284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115284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oblicza upływ czasu </w:t>
            </w:r>
            <w:r w:rsidR="005952F9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między wydarzeniami </w:t>
            </w:r>
            <w:r w:rsidR="00115284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w ramach jednej ery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54F3A" w14:textId="77777777" w:rsidR="00115284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115284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samodzielnie przyporządkowuje wydarzenia stuleciom</w:t>
            </w:r>
          </w:p>
          <w:p w14:paraId="4ECD4121" w14:textId="77777777" w:rsidR="00115284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115284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oblicza upływ czasu</w:t>
            </w:r>
            <w:r w:rsidR="005952F9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między wydarzeniami</w:t>
            </w:r>
            <w:r w:rsidR="00115284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r w:rsidR="00115284" w:rsidRPr="00FB7925">
              <w:rPr>
                <w:rFonts w:ascii="Times New Roman" w:hAnsi="Times New Roman" w:cs="Times New Roman"/>
                <w:sz w:val="20"/>
                <w:szCs w:val="20"/>
              </w:rPr>
              <w:t>w tym na przełomie obu 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487FC2" w14:textId="77777777" w:rsidR="00744208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15284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przy </w:t>
            </w:r>
            <w:r w:rsidR="005952F9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określeniu </w:t>
            </w:r>
            <w:r w:rsidR="00115284" w:rsidRPr="00FB7925">
              <w:rPr>
                <w:rFonts w:ascii="Times New Roman" w:hAnsi="Times New Roman" w:cs="Times New Roman"/>
                <w:sz w:val="20"/>
                <w:szCs w:val="20"/>
              </w:rPr>
              <w:t>datacji wydarzenia posługuje się sformułowaniami</w:t>
            </w:r>
            <w:r w:rsidR="005952F9" w:rsidRPr="00FB792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15284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5284" w:rsidRPr="00FB79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początek, </w:t>
            </w:r>
            <w:r w:rsidR="005952F9" w:rsidRPr="00FB7925">
              <w:rPr>
                <w:rFonts w:ascii="Times New Roman" w:hAnsi="Times New Roman" w:cs="Times New Roman"/>
                <w:i/>
                <w:sz w:val="20"/>
                <w:szCs w:val="20"/>
              </w:rPr>
              <w:t>środek, koniec stulecia; półwiecze; przełom wieków</w:t>
            </w:r>
          </w:p>
          <w:p w14:paraId="7F59F71C" w14:textId="77777777" w:rsidR="005952F9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952F9" w:rsidRPr="00FB7925">
              <w:rPr>
                <w:rFonts w:ascii="Times New Roman" w:hAnsi="Times New Roman" w:cs="Times New Roman"/>
                <w:sz w:val="20"/>
                <w:szCs w:val="20"/>
              </w:rPr>
              <w:t>przyporządkowuje wydarzenia do epok historycznych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69F1DF" w14:textId="77777777" w:rsidR="005952F9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952F9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przy określeniu datacji wydarzenia posługuje się sformułowaniami: </w:t>
            </w:r>
            <w:r w:rsidR="005952F9" w:rsidRPr="00FB7925">
              <w:rPr>
                <w:rFonts w:ascii="Times New Roman" w:hAnsi="Times New Roman" w:cs="Times New Roman"/>
                <w:i/>
                <w:sz w:val="20"/>
                <w:szCs w:val="20"/>
              </w:rPr>
              <w:t>początek, środek, koniec stulecia; półwiecze; przełom wieków</w:t>
            </w:r>
          </w:p>
          <w:p w14:paraId="3070C5DD" w14:textId="77777777" w:rsidR="00744208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952F9" w:rsidRPr="00FB7925">
              <w:rPr>
                <w:rFonts w:ascii="Times New Roman" w:hAnsi="Times New Roman" w:cs="Times New Roman"/>
                <w:sz w:val="20"/>
                <w:szCs w:val="20"/>
              </w:rPr>
              <w:t>przyporządkowuje wydarzenia do epok historycznych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7E8E" w14:textId="77777777" w:rsidR="00744208" w:rsidRPr="00FB7925" w:rsidRDefault="00744208" w:rsidP="00D052B2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208" w:rsidRPr="00FB7925" w14:paraId="67B38D68" w14:textId="77777777" w:rsidTr="00A7525D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847E" w14:textId="77777777" w:rsidR="00744208" w:rsidRPr="00FB7925" w:rsidRDefault="00744208" w:rsidP="00D052B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6. Czytamy mapę i plan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9C82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podobieństwa i różnice między mapą a planem</w:t>
            </w:r>
          </w:p>
          <w:p w14:paraId="3A72ECB0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znaczenie mapy w pracy historyka</w:t>
            </w:r>
          </w:p>
          <w:p w14:paraId="65EEDE06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odczytywanie informacji z planu i mapy historycznej</w:t>
            </w:r>
          </w:p>
          <w:p w14:paraId="17C86DF7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najstarsze mapy świata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2F51C7" w14:textId="77777777" w:rsidR="00744208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7238C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przy pomocy nauczyciela </w:t>
            </w:r>
            <w:r w:rsidR="0035795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posługuje się terminami:</w:t>
            </w:r>
            <w:r w:rsidR="005C714A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5C714A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mapa</w:t>
            </w:r>
            <w:r w:rsidR="00D81EBB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, plan</w:t>
            </w:r>
          </w:p>
          <w:p w14:paraId="55613035" w14:textId="77777777" w:rsidR="005C714A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5C714A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dostrzega różnice między mapą a planem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835745" w14:textId="3CDBE993" w:rsidR="00744208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35795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poprawnie posługuje się terminami:</w:t>
            </w:r>
            <w:r w:rsidR="005C714A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D81EBB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 xml:space="preserve">legenda, symbol, </w:t>
            </w:r>
            <w:r w:rsidR="005C714A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róża wiatrów</w:t>
            </w:r>
          </w:p>
          <w:p w14:paraId="25B7A8C4" w14:textId="77777777" w:rsidR="005C714A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5C714A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przygotowuje proste plany miejscowe</w:t>
            </w:r>
          </w:p>
          <w:p w14:paraId="11D2319C" w14:textId="77777777" w:rsidR="00EF06B8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F06B8" w:rsidRPr="00FB7925">
              <w:rPr>
                <w:rFonts w:ascii="Times New Roman" w:hAnsi="Times New Roman" w:cs="Times New Roman"/>
                <w:sz w:val="20"/>
                <w:szCs w:val="20"/>
              </w:rPr>
              <w:t>objaśnia symbole legendy mapy</w:t>
            </w:r>
          </w:p>
          <w:p w14:paraId="47C5EF4F" w14:textId="77777777" w:rsidR="00D81EBB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81EBB" w:rsidRPr="00FB7925">
              <w:rPr>
                <w:rFonts w:ascii="Times New Roman" w:hAnsi="Times New Roman" w:cs="Times New Roman"/>
                <w:sz w:val="20"/>
                <w:szCs w:val="20"/>
              </w:rPr>
              <w:t>odczytuje z mapy podstawowe informacje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A880A" w14:textId="77777777" w:rsidR="005C714A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C714A" w:rsidRPr="00FB7925">
              <w:rPr>
                <w:rFonts w:ascii="Times New Roman" w:hAnsi="Times New Roman" w:cs="Times New Roman"/>
                <w:sz w:val="20"/>
                <w:szCs w:val="20"/>
              </w:rPr>
              <w:t>wyjaśnia, czym jest kartografia</w:t>
            </w:r>
          </w:p>
          <w:p w14:paraId="6AC18F0B" w14:textId="77777777" w:rsidR="005C714A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C714A" w:rsidRPr="00FB7925">
              <w:rPr>
                <w:rFonts w:ascii="Times New Roman" w:hAnsi="Times New Roman" w:cs="Times New Roman"/>
                <w:sz w:val="20"/>
                <w:szCs w:val="20"/>
              </w:rPr>
              <w:t>wyjaśnia, czym jest skala mapy</w:t>
            </w:r>
          </w:p>
          <w:p w14:paraId="1E9987AB" w14:textId="77777777" w:rsidR="00744208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C714A" w:rsidRPr="00FB7925">
              <w:rPr>
                <w:rFonts w:ascii="Times New Roman" w:hAnsi="Times New Roman" w:cs="Times New Roman"/>
                <w:sz w:val="20"/>
                <w:szCs w:val="20"/>
              </w:rPr>
              <w:t>rozróżnia mapę geograficzną, polityczną, historyczną</w:t>
            </w:r>
          </w:p>
          <w:p w14:paraId="02F66977" w14:textId="77777777" w:rsidR="005C714A" w:rsidRPr="00FB7925" w:rsidRDefault="005C714A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38B280" w14:textId="77777777" w:rsidR="00744208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C714A" w:rsidRPr="00FB7925">
              <w:rPr>
                <w:rFonts w:ascii="Times New Roman" w:hAnsi="Times New Roman" w:cs="Times New Roman"/>
                <w:sz w:val="20"/>
                <w:szCs w:val="20"/>
              </w:rPr>
              <w:t>interpretuje i wyc</w:t>
            </w:r>
            <w:r w:rsidR="00EF06B8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iąga wnioski z mapy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C227" w14:textId="77777777" w:rsidR="00744208" w:rsidRPr="00FB7925" w:rsidRDefault="004E1BA0" w:rsidP="00D052B2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C714A" w:rsidRPr="00FB7925">
              <w:rPr>
                <w:rFonts w:ascii="Times New Roman" w:hAnsi="Times New Roman" w:cs="Times New Roman"/>
                <w:sz w:val="20"/>
                <w:szCs w:val="20"/>
              </w:rPr>
              <w:t>przedstawia elementy historii kartografii</w:t>
            </w:r>
          </w:p>
          <w:p w14:paraId="613920FE" w14:textId="77777777" w:rsidR="005C714A" w:rsidRPr="00FB7925" w:rsidRDefault="004E1BA0" w:rsidP="00D052B2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C714A" w:rsidRPr="00FB7925">
              <w:rPr>
                <w:rFonts w:ascii="Times New Roman" w:hAnsi="Times New Roman" w:cs="Times New Roman"/>
                <w:sz w:val="20"/>
                <w:szCs w:val="20"/>
              </w:rPr>
              <w:t>wyjaśnia zasadę działania i ro</w:t>
            </w:r>
            <w:r w:rsidR="00EF06B8" w:rsidRPr="00FB7925">
              <w:rPr>
                <w:rFonts w:ascii="Times New Roman" w:hAnsi="Times New Roman" w:cs="Times New Roman"/>
                <w:sz w:val="20"/>
                <w:szCs w:val="20"/>
              </w:rPr>
              <w:t>lę GPS-u we współczesnej lokalizacji przestrzennej</w:t>
            </w:r>
          </w:p>
        </w:tc>
      </w:tr>
      <w:tr w:rsidR="00744208" w:rsidRPr="00FB7925" w14:paraId="5F8099D5" w14:textId="77777777" w:rsidTr="00A7525D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4C684" w14:textId="77777777" w:rsidR="00744208" w:rsidRPr="00FB7925" w:rsidRDefault="00744208" w:rsidP="00D052B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Rozdział II: Od Piastów do Jagiellonów</w:t>
            </w:r>
          </w:p>
        </w:tc>
      </w:tr>
      <w:tr w:rsidR="00744208" w:rsidRPr="00FB7925" w14:paraId="4101D2CD" w14:textId="77777777" w:rsidTr="00A7525D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5F29" w14:textId="77777777" w:rsidR="00744208" w:rsidRPr="00FB7925" w:rsidRDefault="00744208" w:rsidP="00D052B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1. Mieszko I </w:t>
            </w:r>
            <w:proofErr w:type="spellStart"/>
            <w:r w:rsidRPr="00FB79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</w:t>
            </w:r>
            <w:proofErr w:type="spellEnd"/>
            <w:r w:rsidRPr="00FB79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chrzest Polski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9F7B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słowiańskie pochodzenie Polaków</w:t>
            </w:r>
          </w:p>
          <w:p w14:paraId="549007A0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legendarne początki państwa polskiego</w:t>
            </w:r>
          </w:p>
          <w:p w14:paraId="34816C14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książę Mieszko I pierwszym historycznym władcą Polski</w:t>
            </w:r>
          </w:p>
          <w:p w14:paraId="641C04C5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małżeństwo Mieszka I z Dobrawą</w:t>
            </w:r>
          </w:p>
          <w:p w14:paraId="21EFDAAD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chrzest Mieszka I </w:t>
            </w:r>
            <w:proofErr w:type="spellStart"/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proofErr w:type="spellEnd"/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jego znaczenie</w:t>
            </w:r>
          </w:p>
          <w:p w14:paraId="09A4E1EA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>znaczenie terminów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r w:rsidRPr="00FB7925">
              <w:rPr>
                <w:rFonts w:ascii="Times New Roman" w:hAnsi="Times New Roman" w:cs="Times New Roman"/>
                <w:i/>
                <w:sz w:val="20"/>
                <w:szCs w:val="20"/>
              </w:rPr>
              <w:t>plemię</w:t>
            </w: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B7925">
              <w:rPr>
                <w:rFonts w:ascii="Times New Roman" w:hAnsi="Times New Roman" w:cs="Times New Roman"/>
                <w:i/>
                <w:sz w:val="20"/>
                <w:szCs w:val="20"/>
              </w:rPr>
              <w:t>Słowianie</w:t>
            </w: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B79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Piastowie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B70ED" w14:textId="77777777" w:rsidR="00744208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238C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przy pomocy nauczyciela </w:t>
            </w:r>
            <w:r w:rsidR="0035795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posługuje się terminami:</w:t>
            </w:r>
            <w:r w:rsidR="008540C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8540CF" w:rsidRPr="00FB7925">
              <w:rPr>
                <w:rFonts w:ascii="Times New Roman" w:hAnsi="Times New Roman" w:cs="Times New Roman"/>
                <w:i/>
                <w:sz w:val="20"/>
                <w:szCs w:val="20"/>
              </w:rPr>
              <w:t>plemię</w:t>
            </w:r>
            <w:r w:rsidR="008540CF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540CF" w:rsidRPr="00FB7925">
              <w:rPr>
                <w:rFonts w:ascii="Times New Roman" w:hAnsi="Times New Roman" w:cs="Times New Roman"/>
                <w:i/>
                <w:sz w:val="20"/>
                <w:szCs w:val="20"/>
              </w:rPr>
              <w:t>Słowianie</w:t>
            </w:r>
          </w:p>
          <w:p w14:paraId="3BA8004D" w14:textId="77777777" w:rsidR="008540CF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540CF" w:rsidRPr="00FB7925">
              <w:rPr>
                <w:rFonts w:ascii="Times New Roman" w:hAnsi="Times New Roman" w:cs="Times New Roman"/>
                <w:sz w:val="20"/>
                <w:szCs w:val="20"/>
              </w:rPr>
              <w:t>wie, kto był pierwszym historycznym władcą Polski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205966" w14:textId="1C390855" w:rsidR="00744208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i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35795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poprawnie posługuje się termin</w:t>
            </w:r>
            <w:r w:rsidR="003A0F06">
              <w:rPr>
                <w:rFonts w:ascii="Times New Roman" w:eastAsia="Times" w:hAnsi="Times New Roman" w:cs="Times New Roman"/>
                <w:sz w:val="20"/>
                <w:szCs w:val="20"/>
              </w:rPr>
              <w:t>e</w:t>
            </w:r>
            <w:r w:rsidR="0035795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m:</w:t>
            </w:r>
            <w:r w:rsidR="008540C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442F3E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Piastowie</w:t>
            </w:r>
          </w:p>
          <w:p w14:paraId="6F126635" w14:textId="77777777" w:rsidR="002F18DF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8B7CBE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przytacza</w:t>
            </w:r>
            <w:r w:rsidR="008540C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przykłady legend o początkach państwa polskiego</w:t>
            </w:r>
          </w:p>
          <w:p w14:paraId="2FE7FC63" w14:textId="77777777" w:rsidR="00442F3E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442F3E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wyjaśnia pochodzenie nazwy „Polska”</w:t>
            </w:r>
          </w:p>
          <w:p w14:paraId="71CA22A0" w14:textId="77777777" w:rsidR="002F18DF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2F18D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wskazuje na mapie rozmieszczenie plemion </w:t>
            </w:r>
            <w:r w:rsidR="008B7CBE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 xml:space="preserve">słowiańskich na ziemiach polskich </w:t>
            </w:r>
          </w:p>
          <w:p w14:paraId="729F4AF5" w14:textId="77777777" w:rsidR="002F18DF" w:rsidRPr="00FB7925" w:rsidRDefault="002F18DF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40B9C80" w14:textId="77777777" w:rsidR="002F18DF" w:rsidRPr="00FB7925" w:rsidRDefault="002F18DF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7FD250" w14:textId="77777777" w:rsidR="00744208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8540CF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wyjaśnić okoliczności zawarcia </w:t>
            </w:r>
            <w:r w:rsidR="00442F3E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małżeństwa z Dobrawą oraz przyjęcia </w:t>
            </w:r>
            <w:r w:rsidR="008540CF" w:rsidRPr="00FB7925">
              <w:rPr>
                <w:rFonts w:ascii="Times New Roman" w:hAnsi="Times New Roman" w:cs="Times New Roman"/>
                <w:sz w:val="20"/>
                <w:szCs w:val="20"/>
              </w:rPr>
              <w:t>chrztu przez Mieszka</w:t>
            </w:r>
          </w:p>
          <w:p w14:paraId="3EB40B8C" w14:textId="77777777" w:rsidR="00442F3E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42F3E" w:rsidRPr="00FB7925">
              <w:rPr>
                <w:rFonts w:ascii="Times New Roman" w:hAnsi="Times New Roman" w:cs="Times New Roman"/>
                <w:sz w:val="20"/>
                <w:szCs w:val="20"/>
              </w:rPr>
              <w:t>wymienia legendarnych protoplastów Mieszka</w:t>
            </w:r>
          </w:p>
          <w:p w14:paraId="1C2BD473" w14:textId="77777777" w:rsidR="008540CF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42F3E" w:rsidRPr="00FB7925">
              <w:rPr>
                <w:rFonts w:ascii="Times New Roman" w:hAnsi="Times New Roman" w:cs="Times New Roman"/>
                <w:sz w:val="20"/>
                <w:szCs w:val="20"/>
              </w:rPr>
              <w:t>przedstawia</w:t>
            </w:r>
            <w:r w:rsidR="008540CF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najważniejsze konsekwencje przyjęcia chrztu</w:t>
            </w:r>
          </w:p>
          <w:p w14:paraId="58820A68" w14:textId="77777777" w:rsidR="002F18DF" w:rsidRPr="00FB7925" w:rsidRDefault="004E1BA0" w:rsidP="00D052B2">
            <w:pPr>
              <w:tabs>
                <w:tab w:val="left" w:pos="928"/>
              </w:tabs>
              <w:snapToGrid w:val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2F18D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lokalizuje na mapie </w:t>
            </w:r>
            <w:r w:rsidR="00442F3E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Gniezno, Poznań oraz inne </w:t>
            </w:r>
            <w:r w:rsidR="002F18D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główne grody w państwie Mieszka I</w:t>
            </w:r>
          </w:p>
          <w:p w14:paraId="0FD60E54" w14:textId="77777777" w:rsidR="002F18DF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F18DF" w:rsidRPr="00FB7925">
              <w:rPr>
                <w:rFonts w:ascii="Times New Roman" w:hAnsi="Times New Roman" w:cs="Times New Roman"/>
                <w:sz w:val="20"/>
                <w:szCs w:val="20"/>
              </w:rPr>
              <w:t>opisuje bitwę pod Cedynią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F05820" w14:textId="77777777" w:rsidR="00744208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442F3E" w:rsidRPr="00FB7925">
              <w:rPr>
                <w:rFonts w:ascii="Times New Roman" w:hAnsi="Times New Roman" w:cs="Times New Roman"/>
                <w:sz w:val="20"/>
                <w:szCs w:val="20"/>
              </w:rPr>
              <w:t>charakteryzuje znaczenie przyjęcia chrześcijaństwa dla  państwa polskiego</w:t>
            </w:r>
          </w:p>
          <w:p w14:paraId="1C719287" w14:textId="77777777" w:rsidR="00442F3E" w:rsidRPr="00FB7925" w:rsidRDefault="00442F3E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02C9" w14:textId="77777777" w:rsidR="002F18DF" w:rsidRPr="00FB7925" w:rsidRDefault="004E1BA0" w:rsidP="00D052B2">
            <w:pPr>
              <w:tabs>
                <w:tab w:val="left" w:pos="928"/>
              </w:tabs>
              <w:snapToGrid w:val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2F18D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przedstawia najważniejsze odkrycia archeologiczne na ziemiach polskich</w:t>
            </w:r>
          </w:p>
          <w:p w14:paraId="76EAA644" w14:textId="77777777" w:rsidR="002F18DF" w:rsidRPr="00FB7925" w:rsidRDefault="004E1BA0" w:rsidP="00D052B2">
            <w:pPr>
              <w:tabs>
                <w:tab w:val="left" w:pos="928"/>
              </w:tabs>
              <w:snapToGrid w:val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2F18D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określa, jakie informacje może zdobyć historyk dzięki zastosowaniu metody </w:t>
            </w:r>
            <w:proofErr w:type="spellStart"/>
            <w:r w:rsidR="002F18D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dendrochronologicznej</w:t>
            </w:r>
            <w:proofErr w:type="spellEnd"/>
          </w:p>
          <w:p w14:paraId="22F98953" w14:textId="36EADF5A" w:rsidR="00442F3E" w:rsidRPr="00FB7925" w:rsidRDefault="004E1BA0" w:rsidP="00D052B2">
            <w:pPr>
              <w:tabs>
                <w:tab w:val="left" w:pos="928"/>
              </w:tabs>
              <w:snapToGrid w:val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442F3E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omawia dokument </w:t>
            </w:r>
            <w:r w:rsidR="00442F3E" w:rsidRPr="000075C0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 xml:space="preserve">Dagome </w:t>
            </w:r>
            <w:proofErr w:type="spellStart"/>
            <w:r w:rsidR="00442F3E" w:rsidRPr="000075C0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iudex</w:t>
            </w:r>
            <w:proofErr w:type="spellEnd"/>
          </w:p>
          <w:p w14:paraId="5A15EA20" w14:textId="77777777" w:rsidR="00442F3E" w:rsidRPr="00FB7925" w:rsidRDefault="00442F3E" w:rsidP="00D052B2">
            <w:pPr>
              <w:tabs>
                <w:tab w:val="left" w:pos="928"/>
              </w:tabs>
              <w:snapToGrid w:val="0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15C3B794" w14:textId="77777777" w:rsidR="002F18DF" w:rsidRPr="00FB7925" w:rsidRDefault="002F18DF" w:rsidP="00D052B2">
            <w:pPr>
              <w:tabs>
                <w:tab w:val="left" w:pos="928"/>
              </w:tabs>
              <w:snapToGrid w:val="0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1066561A" w14:textId="77777777" w:rsidR="00744208" w:rsidRPr="00FB7925" w:rsidRDefault="00744208" w:rsidP="00D052B2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208" w:rsidRPr="00FB7925" w14:paraId="3B553F32" w14:textId="77777777" w:rsidTr="00A7525D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D484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2. Bolesław Chrobry – pierwszy król Polski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  <w:p w14:paraId="00E5C830" w14:textId="77777777" w:rsidR="00744208" w:rsidRPr="00FB7925" w:rsidRDefault="00744208" w:rsidP="00D052B2">
            <w:pPr>
              <w:autoSpaceDE w:val="0"/>
              <w:autoSpaceDN w:val="0"/>
              <w:adjustRightInd w:val="0"/>
              <w:spacing w:line="240" w:lineRule="auto"/>
              <w:ind w:left="313" w:firstLine="567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9336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misja świętego Wojciecha w Prusach</w:t>
            </w:r>
          </w:p>
          <w:p w14:paraId="774533D0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zjazd gnieźnieński i pielgrzymka cesarza Ottona III </w:t>
            </w:r>
          </w:p>
          <w:p w14:paraId="34E1BCEB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wojny Bolesława Chrobrego z sąsiadami i przyłączenie nowych ziem</w:t>
            </w:r>
          </w:p>
          <w:p w14:paraId="53195976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koronacja Bolesława Chrobrego na króla Polski</w:t>
            </w:r>
          </w:p>
          <w:p w14:paraId="0E89F8C2" w14:textId="77777777" w:rsidR="00744208" w:rsidRPr="00FB7925" w:rsidRDefault="00744208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>znaczenie terminów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misja, relikwie, cesarz, arcybiskupstwo, koronacja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gród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wojowie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8EBBD" w14:textId="77777777" w:rsidR="00744208" w:rsidRPr="00FB7925" w:rsidRDefault="004E1BA0" w:rsidP="00D052B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7238C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przy pomocy nauczyciela </w:t>
            </w:r>
            <w:r w:rsidR="0035795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posługuje się terminami:</w:t>
            </w:r>
            <w:r w:rsidR="00442F3E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442F3E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cesarz, arcybiskupstwo, koronacja</w:t>
            </w:r>
            <w:r w:rsidR="00442F3E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442F3E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gród</w:t>
            </w:r>
            <w:r w:rsidR="00442F3E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442F3E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wojowie</w:t>
            </w:r>
          </w:p>
          <w:p w14:paraId="7D189383" w14:textId="77777777" w:rsidR="00421295" w:rsidRPr="00FB7925" w:rsidRDefault="004E1BA0" w:rsidP="00D052B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421295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 wygląd grodu średniowiecznego</w:t>
            </w:r>
          </w:p>
          <w:p w14:paraId="32E01156" w14:textId="77777777" w:rsidR="00421295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421295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wie, że Bolesław Chrobry był pierwszym królem Polski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05D6C0" w14:textId="77777777" w:rsidR="00744208" w:rsidRPr="00FB7925" w:rsidRDefault="004E1BA0" w:rsidP="00D052B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35795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poprawnie posługuje się terminami:</w:t>
            </w:r>
            <w:r w:rsidR="00442F3E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6D10C4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misja, relikwie</w:t>
            </w:r>
          </w:p>
          <w:p w14:paraId="500C5AAB" w14:textId="77777777" w:rsidR="00421295" w:rsidRPr="00FB7925" w:rsidRDefault="004E1BA0" w:rsidP="00D052B2">
            <w:pPr>
              <w:tabs>
                <w:tab w:val="left" w:pos="928"/>
              </w:tabs>
              <w:snapToGrid w:val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421295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zna wydarzenia związane z datami: 1000, 1025</w:t>
            </w:r>
          </w:p>
          <w:p w14:paraId="04FF2093" w14:textId="77777777" w:rsidR="00421295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6D10C4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charakteryzuje postać </w:t>
            </w:r>
            <w:r w:rsidR="00421295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św. Wojciech</w:t>
            </w:r>
            <w:r w:rsidR="006D10C4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  <w:p w14:paraId="4A9161B2" w14:textId="77777777" w:rsidR="00442F3E" w:rsidRPr="00FB7925" w:rsidRDefault="004E1BA0" w:rsidP="00D052B2">
            <w:pPr>
              <w:tabs>
                <w:tab w:val="left" w:pos="928"/>
              </w:tabs>
              <w:snapToGrid w:val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442F3E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opisuje wygląd i uzbrojenie woja z drużyny książęcej</w:t>
            </w:r>
          </w:p>
          <w:p w14:paraId="465DCFA4" w14:textId="77777777" w:rsidR="00442F3E" w:rsidRPr="00FB7925" w:rsidRDefault="00442F3E" w:rsidP="00D052B2">
            <w:pPr>
              <w:tabs>
                <w:tab w:val="left" w:pos="928"/>
              </w:tabs>
              <w:snapToGrid w:val="0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F3A896" w14:textId="6B87600D" w:rsidR="00421295" w:rsidRPr="00FB7925" w:rsidRDefault="004E1BA0" w:rsidP="00D052B2">
            <w:pPr>
              <w:tabs>
                <w:tab w:val="left" w:pos="928"/>
              </w:tabs>
              <w:snapToGrid w:val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421295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zna wydarzenia związane z datami: 997, 1002</w:t>
            </w:r>
            <w:r w:rsidR="00107D4E">
              <w:rPr>
                <w:rFonts w:ascii="Times New Roman" w:eastAsia="Times" w:hAnsi="Times New Roman" w:cs="Times New Roman"/>
                <w:sz w:val="20"/>
                <w:szCs w:val="20"/>
              </w:rPr>
              <w:t>–</w:t>
            </w:r>
            <w:r w:rsidR="00421295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1018</w:t>
            </w:r>
          </w:p>
          <w:p w14:paraId="79974C71" w14:textId="77777777" w:rsidR="00421295" w:rsidRPr="00FB7925" w:rsidRDefault="004E1BA0" w:rsidP="00D052B2">
            <w:pPr>
              <w:tabs>
                <w:tab w:val="left" w:pos="928"/>
              </w:tabs>
              <w:snapToGrid w:val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421295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opisuje przebieg misji św. Wojciecha do Prusów</w:t>
            </w:r>
          </w:p>
          <w:p w14:paraId="3C5C95F8" w14:textId="77777777" w:rsidR="00421295" w:rsidRPr="00FB7925" w:rsidRDefault="004E1BA0" w:rsidP="00D052B2">
            <w:pPr>
              <w:tabs>
                <w:tab w:val="left" w:pos="928"/>
              </w:tabs>
              <w:snapToGrid w:val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421295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przedstawia przyczyny i skutki zjazdu gnieźnieńskiego</w:t>
            </w:r>
          </w:p>
          <w:p w14:paraId="46F21BF1" w14:textId="77777777" w:rsidR="00421295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421295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wskazuje na mapie terytoria podbite przez Bolesława Chrobrego</w:t>
            </w:r>
          </w:p>
          <w:p w14:paraId="5126C604" w14:textId="77777777" w:rsidR="00421295" w:rsidRPr="00FB7925" w:rsidRDefault="00421295" w:rsidP="00D052B2">
            <w:pPr>
              <w:tabs>
                <w:tab w:val="left" w:pos="928"/>
              </w:tabs>
              <w:snapToGrid w:val="0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57875CA5" w14:textId="77777777" w:rsidR="00744208" w:rsidRPr="00FB7925" w:rsidRDefault="00744208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FA13EF" w14:textId="77777777" w:rsidR="00744208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21295" w:rsidRPr="00FB7925">
              <w:rPr>
                <w:rFonts w:ascii="Times New Roman" w:hAnsi="Times New Roman" w:cs="Times New Roman"/>
                <w:sz w:val="20"/>
                <w:szCs w:val="20"/>
              </w:rPr>
              <w:t>wyjaśnia znaczenie wizyty Ottona III w Gnieźnie dla państwa polskiego</w:t>
            </w:r>
          </w:p>
          <w:p w14:paraId="5ADBAA8A" w14:textId="77777777" w:rsidR="00421295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21295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wyjaśnia znaczenie utworzenia samodzielnej metropolii kościelnej </w:t>
            </w:r>
          </w:p>
          <w:p w14:paraId="382A4D92" w14:textId="77777777" w:rsidR="00421295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421295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wyjaśnia znaczenie koronacji Bolesława Chrobrego</w:t>
            </w:r>
          </w:p>
          <w:p w14:paraId="49EEA0EC" w14:textId="77777777" w:rsidR="00421295" w:rsidRPr="00FB7925" w:rsidRDefault="00421295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5121" w14:textId="77777777" w:rsidR="00744208" w:rsidRPr="00FB7925" w:rsidRDefault="004E1BA0" w:rsidP="00D052B2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421295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ocenia skutki polityki wewnętrznej i zagranicznej Bolesława dla państwa polskiego</w:t>
            </w:r>
          </w:p>
        </w:tc>
      </w:tr>
      <w:tr w:rsidR="00EE4DD1" w:rsidRPr="00FB7925" w14:paraId="691D5CB6" w14:textId="77777777" w:rsidTr="00FB792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43B2" w14:textId="6DA3186D" w:rsidR="00EE4DD1" w:rsidRPr="00FB7925" w:rsidRDefault="00EE4DD1" w:rsidP="00D05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>*W średniowiecznym klasztorze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D808" w14:textId="77777777" w:rsidR="00EE4DD1" w:rsidRPr="00FB7925" w:rsidRDefault="00D052B2" w:rsidP="00D052B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EE4DD1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zakony chrześcijańskie</w:t>
            </w:r>
          </w:p>
          <w:p w14:paraId="724F98F9" w14:textId="77777777" w:rsidR="00EE4DD1" w:rsidRPr="00FB7925" w:rsidRDefault="00D052B2" w:rsidP="00D052B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EE4DD1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życie w klasztorze</w:t>
            </w:r>
          </w:p>
          <w:p w14:paraId="72AC8236" w14:textId="77777777" w:rsidR="00EE4DD1" w:rsidRPr="00FB7925" w:rsidRDefault="00D052B2" w:rsidP="00D052B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EE4DD1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 zakonów na rozwój średniowiecznego rolnictwa</w:t>
            </w:r>
          </w:p>
          <w:p w14:paraId="5F0C5843" w14:textId="77777777" w:rsidR="00EE4DD1" w:rsidRPr="00FB7925" w:rsidRDefault="00D052B2" w:rsidP="00D052B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EE4DD1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zakonów w rozwoju wiedzy i średniowiecznego piśmiennictwa</w:t>
            </w:r>
          </w:p>
          <w:p w14:paraId="77A2EBE9" w14:textId="77777777" w:rsidR="00EE4DD1" w:rsidRPr="00FB7925" w:rsidRDefault="00D052B2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EE4DD1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najstarsze zakony na ziemiach polskich i ich znaczenie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1473A" w14:textId="77777777" w:rsidR="00EE4DD1" w:rsidRPr="00FB7925" w:rsidRDefault="00D052B2" w:rsidP="00D052B2">
            <w:pPr>
              <w:snapToGrid w:val="0"/>
              <w:ind w:right="403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EE4DD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EE4DD1" w:rsidRPr="000075C0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duchowieństwo, zakon chrześcijański, mnich, klasztor</w:t>
            </w:r>
          </w:p>
          <w:p w14:paraId="23564008" w14:textId="77777777" w:rsidR="00EE4DD1" w:rsidRPr="00FB7925" w:rsidRDefault="00D052B2" w:rsidP="00D052B2">
            <w:pPr>
              <w:snapToGrid w:val="0"/>
              <w:ind w:right="403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EE4DD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charakteryzuje wygląd mnichów</w:t>
            </w:r>
          </w:p>
          <w:p w14:paraId="3EE34314" w14:textId="77777777" w:rsidR="00EE4DD1" w:rsidRPr="00FB7925" w:rsidRDefault="00D052B2" w:rsidP="00D052B2">
            <w:pPr>
              <w:snapToGrid w:val="0"/>
              <w:ind w:right="403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EE4DD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opisuje podstawowe zajęcia duchowieństwa zakonnego w średniowieczu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13DBE" w14:textId="77777777" w:rsidR="00EE4DD1" w:rsidRPr="00FB7925" w:rsidRDefault="00D052B2" w:rsidP="00D052B2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EE4DD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poprawnie posługuje się terminami: </w:t>
            </w:r>
            <w:r w:rsidR="00EE4DD1" w:rsidRPr="000075C0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reguła zakonna, skryptorium, pergamin</w:t>
            </w:r>
          </w:p>
          <w:p w14:paraId="71FA75F1" w14:textId="437CC331" w:rsidR="00EE4DD1" w:rsidRPr="00FB7925" w:rsidRDefault="00D052B2" w:rsidP="00D052B2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EE4DD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podaje przykłady zakonów </w:t>
            </w:r>
          </w:p>
          <w:p w14:paraId="308B892D" w14:textId="77777777" w:rsidR="00EE4DD1" w:rsidRPr="00FB7925" w:rsidRDefault="00D052B2" w:rsidP="00D052B2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EE4DD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opisuje życie wewnątrz klasztoru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A491A" w14:textId="77777777" w:rsidR="00EE4DD1" w:rsidRPr="00FB7925" w:rsidRDefault="00D052B2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EE4DD1" w:rsidRPr="00FB7925">
              <w:rPr>
                <w:rFonts w:ascii="Times New Roman" w:hAnsi="Times New Roman" w:cs="Times New Roman"/>
                <w:sz w:val="20"/>
                <w:szCs w:val="20"/>
              </w:rPr>
              <w:t>wymienia najstarsze zakony na ziemiach polskich</w:t>
            </w:r>
          </w:p>
          <w:p w14:paraId="2F736EC5" w14:textId="5E80ECDA" w:rsidR="00EE4DD1" w:rsidRPr="00FB7925" w:rsidRDefault="00D052B2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E4DD1" w:rsidRPr="00FB7925">
              <w:rPr>
                <w:rFonts w:ascii="Times New Roman" w:hAnsi="Times New Roman" w:cs="Times New Roman"/>
                <w:sz w:val="20"/>
                <w:szCs w:val="20"/>
              </w:rPr>
              <w:t>wyjaśnia, jak należy rozumieć nakaz</w:t>
            </w:r>
            <w:r w:rsidR="002B2492">
              <w:rPr>
                <w:rFonts w:ascii="Times New Roman" w:hAnsi="Times New Roman" w:cs="Times New Roman"/>
                <w:sz w:val="20"/>
                <w:szCs w:val="20"/>
              </w:rPr>
              <w:t xml:space="preserve"> obowiązujący </w:t>
            </w:r>
            <w:r w:rsidR="002B24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benedyktynów</w:t>
            </w:r>
            <w:r w:rsidR="00EE4DD1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4DD1" w:rsidRPr="00FD07C3">
              <w:rPr>
                <w:rFonts w:ascii="Times New Roman" w:hAnsi="Times New Roman" w:cs="Times New Roman"/>
                <w:i/>
                <w:sz w:val="20"/>
                <w:szCs w:val="20"/>
              </w:rPr>
              <w:t>módl się i pracuj</w:t>
            </w:r>
            <w:r w:rsidR="00EE4DD1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6D4D03" w14:textId="77777777" w:rsidR="00EE4DD1" w:rsidRPr="00FB7925" w:rsidRDefault="00D052B2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E4DD1" w:rsidRPr="00FB7925">
              <w:rPr>
                <w:rFonts w:ascii="Times New Roman" w:hAnsi="Times New Roman" w:cs="Times New Roman"/>
                <w:sz w:val="20"/>
                <w:szCs w:val="20"/>
              </w:rPr>
              <w:t>opisuje wygląd średniowiecznych ksiąg</w:t>
            </w:r>
          </w:p>
          <w:p w14:paraId="4E3056F0" w14:textId="77777777" w:rsidR="00EE4DD1" w:rsidRPr="00FB7925" w:rsidRDefault="00D052B2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E4DD1" w:rsidRPr="00FB7925">
              <w:rPr>
                <w:rFonts w:ascii="Times New Roman" w:hAnsi="Times New Roman" w:cs="Times New Roman"/>
                <w:sz w:val="20"/>
                <w:szCs w:val="20"/>
              </w:rPr>
              <w:t>wyjaśnia, w jaki sposób zakony przyczyniły się do rozwoju rolnictwa na ziemiach polskich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40FED" w14:textId="77777777" w:rsidR="00EE4DD1" w:rsidRPr="00FB7925" w:rsidRDefault="00D052B2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EE4DD1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charakteryzuje wkład duchowieństwa w średniowieczną kulturę </w:t>
            </w:r>
          </w:p>
          <w:p w14:paraId="7863CFA9" w14:textId="77777777" w:rsidR="00EE4DD1" w:rsidRPr="00FB7925" w:rsidRDefault="00D052B2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E4DD1" w:rsidRPr="00FB7925">
              <w:rPr>
                <w:rFonts w:ascii="Times New Roman" w:hAnsi="Times New Roman" w:cs="Times New Roman"/>
                <w:sz w:val="20"/>
                <w:szCs w:val="20"/>
              </w:rPr>
              <w:t>wyjaśnia znaczenie ksiąg i książek dla rozwoju wiedzy i nauki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7B0F" w14:textId="77777777" w:rsidR="00EE4DD1" w:rsidRPr="00FB7925" w:rsidRDefault="00D052B2" w:rsidP="00D052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E4DD1" w:rsidRPr="00FB7925">
              <w:rPr>
                <w:rFonts w:ascii="Times New Roman" w:hAnsi="Times New Roman" w:cs="Times New Roman"/>
                <w:sz w:val="20"/>
                <w:szCs w:val="20"/>
              </w:rPr>
              <w:t>wskazuje przykłady lokalizacji najstarszych budowli zakonnych na ziemiach polskich</w:t>
            </w:r>
          </w:p>
          <w:p w14:paraId="4DD7C13F" w14:textId="77777777" w:rsidR="00EE4DD1" w:rsidRPr="00FB7925" w:rsidRDefault="00D052B2" w:rsidP="00D052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E4DD1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wyjaśnia, jakie są związki między </w:t>
            </w:r>
            <w:r w:rsidR="00EE4DD1" w:rsidRPr="00FB7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mnichami a nauką historyczną</w:t>
            </w:r>
          </w:p>
        </w:tc>
      </w:tr>
      <w:tr w:rsidR="0035795F" w:rsidRPr="00FB7925" w14:paraId="0125C1A7" w14:textId="77777777" w:rsidTr="00A7525D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8F41" w14:textId="77777777" w:rsidR="0035795F" w:rsidRPr="00FB7925" w:rsidRDefault="0035795F" w:rsidP="00D052B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3. Polska Kazimierza Wielkiego </w:t>
            </w:r>
          </w:p>
          <w:p w14:paraId="46D681FC" w14:textId="77777777" w:rsidR="0035795F" w:rsidRPr="00FB7925" w:rsidRDefault="0035795F" w:rsidP="00D052B2">
            <w:pPr>
              <w:autoSpaceDE w:val="0"/>
              <w:autoSpaceDN w:val="0"/>
              <w:adjustRightInd w:val="0"/>
              <w:spacing w:line="240" w:lineRule="auto"/>
              <w:ind w:left="313" w:hanging="349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846D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Kazimierz Wielki ostatnim królem z dynastii Piastów</w:t>
            </w:r>
          </w:p>
          <w:p w14:paraId="3BF6284F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reformy Kazimierza Wielkiego</w:t>
            </w:r>
          </w:p>
          <w:p w14:paraId="6D7528F3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zjazd monarchów w Krakowie – uczta u Wierzynka</w:t>
            </w:r>
          </w:p>
          <w:p w14:paraId="42B0F2B4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umocnienie granic państwa – 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zastał Polskę drewnianą, a zostawił murowaną</w:t>
            </w:r>
          </w:p>
          <w:p w14:paraId="195BCA1F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utworzenie Akademii Krakowskiej</w:t>
            </w:r>
          </w:p>
          <w:p w14:paraId="7165BBDC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>znaczenie terminu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uniwersytet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4D464" w14:textId="2699668D" w:rsidR="0035795F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7238C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przy pomocy nauczyciela </w:t>
            </w:r>
            <w:r w:rsidR="0035795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posługuje się termin</w:t>
            </w:r>
            <w:r w:rsidR="008244B4">
              <w:rPr>
                <w:rFonts w:ascii="Times New Roman" w:eastAsia="Times" w:hAnsi="Times New Roman" w:cs="Times New Roman"/>
                <w:sz w:val="20"/>
                <w:szCs w:val="20"/>
              </w:rPr>
              <w:t>e</w:t>
            </w:r>
            <w:r w:rsidR="0035795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m:</w:t>
            </w:r>
            <w:r w:rsidR="007238C1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 xml:space="preserve"> uniwersytet</w:t>
            </w:r>
          </w:p>
          <w:p w14:paraId="73B4E8B3" w14:textId="67FC349F" w:rsidR="007238C1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7238C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wyjaśnia</w:t>
            </w:r>
            <w:r w:rsidR="008244B4">
              <w:rPr>
                <w:rFonts w:ascii="Times New Roman" w:eastAsia="Times" w:hAnsi="Times New Roman" w:cs="Times New Roman"/>
                <w:sz w:val="20"/>
                <w:szCs w:val="20"/>
              </w:rPr>
              <w:t>,</w:t>
            </w:r>
            <w:r w:rsidR="007238C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dlaczego historycy </w:t>
            </w:r>
            <w:r w:rsidR="00BB5232">
              <w:rPr>
                <w:rFonts w:ascii="Times New Roman" w:eastAsia="Times" w:hAnsi="Times New Roman" w:cs="Times New Roman"/>
                <w:sz w:val="20"/>
                <w:szCs w:val="20"/>
              </w:rPr>
              <w:t>nadali</w:t>
            </w:r>
            <w:r w:rsidR="007238C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BB523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królowi </w:t>
            </w:r>
            <w:r w:rsidR="007238C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Kazimierz</w:t>
            </w:r>
            <w:r w:rsidR="00BB5232">
              <w:rPr>
                <w:rFonts w:ascii="Times New Roman" w:eastAsia="Times" w:hAnsi="Times New Roman" w:cs="Times New Roman"/>
                <w:sz w:val="20"/>
                <w:szCs w:val="20"/>
              </w:rPr>
              <w:t>owi przydomek</w:t>
            </w:r>
            <w:r w:rsidR="007238C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„Wielki”</w:t>
            </w:r>
          </w:p>
          <w:p w14:paraId="7E501C33" w14:textId="77777777" w:rsidR="00831611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83161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opisuje wygląd średniowiecznego zamku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56D66C" w14:textId="77777777" w:rsidR="0035795F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7238C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238C1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dynastia</w:t>
            </w:r>
            <w:r w:rsidR="0083161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,</w:t>
            </w:r>
            <w:r w:rsidR="00831611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 xml:space="preserve"> uczta u Wierzynka</w:t>
            </w:r>
          </w:p>
          <w:p w14:paraId="386CDDDA" w14:textId="77777777" w:rsidR="007238C1" w:rsidRPr="00FB7925" w:rsidRDefault="004E1BA0" w:rsidP="00D052B2">
            <w:pPr>
              <w:tabs>
                <w:tab w:val="left" w:pos="928"/>
              </w:tabs>
              <w:snapToGrid w:val="0"/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7238C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zna wydarzenia związane z datami: </w:t>
            </w:r>
            <w:r w:rsidR="0083161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1364, 1370</w:t>
            </w:r>
          </w:p>
          <w:p w14:paraId="4387CE42" w14:textId="77777777" w:rsidR="00831611" w:rsidRPr="00FB7925" w:rsidRDefault="00831611" w:rsidP="00D052B2">
            <w:pPr>
              <w:tabs>
                <w:tab w:val="left" w:pos="928"/>
              </w:tabs>
              <w:snapToGrid w:val="0"/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4C00A08E" w14:textId="0F705162" w:rsidR="007238C1" w:rsidRPr="00FB7925" w:rsidRDefault="004E1BA0" w:rsidP="00D052B2">
            <w:pPr>
              <w:tabs>
                <w:tab w:val="left" w:pos="928"/>
              </w:tabs>
              <w:snapToGrid w:val="0"/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7238C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wyjaśnia powiedzenie – </w:t>
            </w:r>
            <w:r w:rsidR="00831611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zastał Polskę drewnianą, a zostawił murowaną</w:t>
            </w:r>
          </w:p>
          <w:p w14:paraId="4F1C349D" w14:textId="77777777" w:rsidR="007238C1" w:rsidRPr="00FB7925" w:rsidRDefault="007238C1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1B3A63" w14:textId="77777777" w:rsidR="0035795F" w:rsidRPr="00FB7925" w:rsidRDefault="004E1BA0" w:rsidP="00D052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238C1" w:rsidRPr="00FB7925">
              <w:rPr>
                <w:rFonts w:ascii="Times New Roman" w:hAnsi="Times New Roman" w:cs="Times New Roman"/>
                <w:sz w:val="20"/>
                <w:szCs w:val="20"/>
              </w:rPr>
              <w:t>wymienia główne reformy Kazimierza Wielkiego</w:t>
            </w:r>
          </w:p>
          <w:p w14:paraId="179BA928" w14:textId="77777777" w:rsidR="00831611" w:rsidRPr="00FB7925" w:rsidRDefault="00831611" w:rsidP="00D052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5180E" w14:textId="77777777" w:rsidR="007238C1" w:rsidRPr="00FB7925" w:rsidRDefault="004E1BA0" w:rsidP="00D052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238C1" w:rsidRPr="00FB7925">
              <w:rPr>
                <w:rFonts w:ascii="Times New Roman" w:hAnsi="Times New Roman" w:cs="Times New Roman"/>
                <w:sz w:val="20"/>
                <w:szCs w:val="20"/>
              </w:rPr>
              <w:t>opisuje zjazd monarchów w Krakowie</w:t>
            </w:r>
          </w:p>
          <w:p w14:paraId="4368B797" w14:textId="77777777" w:rsidR="00831611" w:rsidRPr="00FB7925" w:rsidRDefault="00831611" w:rsidP="00D052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7E1EA" w14:textId="77777777" w:rsidR="00831611" w:rsidRPr="00FB7925" w:rsidRDefault="004E1BA0" w:rsidP="00D052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31611" w:rsidRPr="00FB7925">
              <w:rPr>
                <w:rFonts w:ascii="Times New Roman" w:hAnsi="Times New Roman" w:cs="Times New Roman"/>
                <w:sz w:val="20"/>
                <w:szCs w:val="20"/>
              </w:rPr>
              <w:t>wyjaśnia cele oraz znaczenie utworzenia Akademii Krakowskiej</w:t>
            </w:r>
          </w:p>
          <w:p w14:paraId="7D82A179" w14:textId="77777777" w:rsidR="00831611" w:rsidRPr="00FB7925" w:rsidRDefault="00831611" w:rsidP="00D052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9AC80" w14:textId="77777777" w:rsidR="00831611" w:rsidRPr="00FB7925" w:rsidRDefault="004E1BA0" w:rsidP="00D052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31611" w:rsidRPr="00FB7925">
              <w:rPr>
                <w:rFonts w:ascii="Times New Roman" w:hAnsi="Times New Roman" w:cs="Times New Roman"/>
                <w:sz w:val="20"/>
                <w:szCs w:val="20"/>
              </w:rPr>
              <w:t>wskazuje na mapie ziemie przyłączone do Polski za panowania Kazimierza Wielki</w:t>
            </w:r>
            <w:r w:rsidR="00001105" w:rsidRPr="00FB792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31611" w:rsidRPr="00FB7925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DB629F" w14:textId="77777777" w:rsidR="00831611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31611" w:rsidRPr="00FB7925">
              <w:rPr>
                <w:rFonts w:ascii="Times New Roman" w:hAnsi="Times New Roman" w:cs="Times New Roman"/>
                <w:sz w:val="20"/>
                <w:szCs w:val="20"/>
              </w:rPr>
              <w:t>charakteryzuje oraz ocenia politykę wewnętrzną i zagraniczną prowadzoną przez Kazimierza Wielkiego</w:t>
            </w:r>
          </w:p>
          <w:p w14:paraId="48634979" w14:textId="0B328C83" w:rsidR="007238C1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238C1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argumentuje, dlaczego Kazimierz </w:t>
            </w:r>
            <w:r w:rsidR="008244B4">
              <w:rPr>
                <w:rFonts w:ascii="Times New Roman" w:hAnsi="Times New Roman" w:cs="Times New Roman"/>
                <w:sz w:val="20"/>
                <w:szCs w:val="20"/>
              </w:rPr>
              <w:t xml:space="preserve">Wielki </w:t>
            </w:r>
            <w:r w:rsidR="007238C1" w:rsidRPr="00FB7925">
              <w:rPr>
                <w:rFonts w:ascii="Times New Roman" w:hAnsi="Times New Roman" w:cs="Times New Roman"/>
                <w:sz w:val="20"/>
                <w:szCs w:val="20"/>
              </w:rPr>
              <w:t>stał się wzorem dobrego władcy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8D63" w14:textId="77777777" w:rsidR="0035795F" w:rsidRPr="00FB7925" w:rsidRDefault="004E1BA0" w:rsidP="00D052B2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31611" w:rsidRPr="00FB7925">
              <w:rPr>
                <w:rFonts w:ascii="Times New Roman" w:hAnsi="Times New Roman" w:cs="Times New Roman"/>
                <w:sz w:val="20"/>
                <w:szCs w:val="20"/>
              </w:rPr>
              <w:t>porównuje politykę prowadzoną przez Bolesława Chrobrego i Kazimierza Wielkiego</w:t>
            </w:r>
          </w:p>
          <w:p w14:paraId="2A6ACE0E" w14:textId="2D45247B" w:rsidR="00831611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31611" w:rsidRPr="00FB7925">
              <w:rPr>
                <w:rFonts w:ascii="Times New Roman" w:hAnsi="Times New Roman" w:cs="Times New Roman"/>
                <w:sz w:val="20"/>
                <w:szCs w:val="20"/>
              </w:rPr>
              <w:t>wyjaśnia znaczenia panowania Kazimierza</w:t>
            </w:r>
            <w:r w:rsidR="008244B4">
              <w:rPr>
                <w:rFonts w:ascii="Times New Roman" w:hAnsi="Times New Roman" w:cs="Times New Roman"/>
                <w:sz w:val="20"/>
                <w:szCs w:val="20"/>
              </w:rPr>
              <w:t xml:space="preserve"> Wielkiego</w:t>
            </w:r>
            <w:r w:rsidR="00831611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dla państwa polskiego</w:t>
            </w:r>
          </w:p>
          <w:p w14:paraId="5E6FC6AD" w14:textId="77777777" w:rsidR="00831611" w:rsidRPr="00FB7925" w:rsidRDefault="00831611" w:rsidP="00D052B2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DD1" w:rsidRPr="00FB7925" w14:paraId="470178B9" w14:textId="77777777" w:rsidTr="00FB7925">
        <w:trPr>
          <w:trHeight w:val="113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DF3D" w14:textId="77777777" w:rsidR="00EE4DD1" w:rsidRPr="00FB7925" w:rsidRDefault="00EE4DD1" w:rsidP="00D05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*Rycerze i zamki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EA25" w14:textId="77777777" w:rsidR="00EE4DD1" w:rsidRPr="00FB7925" w:rsidRDefault="00EE4DD1" w:rsidP="00D052B2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>*średniowieczni rycerze i ich rola</w:t>
            </w:r>
          </w:p>
          <w:p w14:paraId="38B5819E" w14:textId="77777777" w:rsidR="00EE4DD1" w:rsidRPr="00FB7925" w:rsidRDefault="00EE4DD1" w:rsidP="00D052B2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>*funkcje i wygląd zamków</w:t>
            </w:r>
          </w:p>
          <w:p w14:paraId="263A6969" w14:textId="77777777" w:rsidR="00EE4DD1" w:rsidRPr="00FB7925" w:rsidRDefault="00EE4DD1" w:rsidP="00D052B2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*od pazia do rycerza</w:t>
            </w:r>
          </w:p>
          <w:p w14:paraId="29EAA0E9" w14:textId="77777777" w:rsidR="00EE4DD1" w:rsidRPr="00FB7925" w:rsidRDefault="00EE4DD1" w:rsidP="00D052B2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* uzbrojenie rycerskie</w:t>
            </w:r>
          </w:p>
          <w:p w14:paraId="292BD43A" w14:textId="77777777" w:rsidR="00EE4DD1" w:rsidRPr="00FB7925" w:rsidRDefault="00EE4DD1" w:rsidP="00D052B2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 turnieje rycerskie</w:t>
            </w:r>
          </w:p>
          <w:p w14:paraId="117976C9" w14:textId="77777777" w:rsidR="00EE4DD1" w:rsidRPr="00FB7925" w:rsidRDefault="00EE4DD1" w:rsidP="00D052B2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>* kodeks rycerski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CEBBF5" w14:textId="77777777" w:rsidR="00EE4DD1" w:rsidRPr="00FB7925" w:rsidRDefault="00D052B2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EE4DD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EE4DD1" w:rsidRPr="00FD07C3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rycerz, zbroja, herb, zamek</w:t>
            </w:r>
          </w:p>
          <w:p w14:paraId="450D9606" w14:textId="77777777" w:rsidR="00EE4DD1" w:rsidRPr="00FB7925" w:rsidRDefault="00D052B2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EE4DD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opisuje wygląd średniowiecznego rycerza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12CF0" w14:textId="77777777" w:rsidR="00EE4DD1" w:rsidRPr="00FB7925" w:rsidRDefault="00D052B2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EE4DD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poprawnie posługuje się terminami: </w:t>
            </w:r>
            <w:r w:rsidR="00EE4DD1" w:rsidRPr="00FD07C3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paź, giermek, pasowanie, kopia, dziedziniec, fosa, baszta, most zwodzony</w:t>
            </w:r>
          </w:p>
          <w:p w14:paraId="2065B4FA" w14:textId="77777777" w:rsidR="00EE4DD1" w:rsidRPr="00FB7925" w:rsidRDefault="00D052B2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EE4DD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wyjaśnia, kto i w jaki sposób mógł zostać rycerzem</w:t>
            </w:r>
          </w:p>
          <w:p w14:paraId="78DCA0BA" w14:textId="77777777" w:rsidR="00EE4DD1" w:rsidRPr="00FB7925" w:rsidRDefault="00D052B2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EE4DD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opisuje wygląd średniowiecznego zamku</w:t>
            </w:r>
          </w:p>
          <w:p w14:paraId="430EEB78" w14:textId="77777777" w:rsidR="00EE4DD1" w:rsidRPr="00FB7925" w:rsidRDefault="00D052B2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EE4DD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charakteryzuje turnieje rycerskie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C23A6" w14:textId="77777777" w:rsidR="00EE4DD1" w:rsidRPr="00FB7925" w:rsidRDefault="00D052B2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EE4DD1" w:rsidRPr="00FB7925">
              <w:rPr>
                <w:rFonts w:ascii="Times New Roman" w:hAnsi="Times New Roman" w:cs="Times New Roman"/>
                <w:sz w:val="20"/>
                <w:szCs w:val="20"/>
              </w:rPr>
              <w:t>wyjaśnia, w jaki sposób utrzymywali się rycerze</w:t>
            </w:r>
          </w:p>
          <w:p w14:paraId="05A074F8" w14:textId="77777777" w:rsidR="00EE4DD1" w:rsidRPr="00FB7925" w:rsidRDefault="00D052B2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E4DD1" w:rsidRPr="00FB7925">
              <w:rPr>
                <w:rFonts w:ascii="Times New Roman" w:hAnsi="Times New Roman" w:cs="Times New Roman"/>
                <w:sz w:val="20"/>
                <w:szCs w:val="20"/>
              </w:rPr>
              <w:t>przedstawia powinności rycerskie</w:t>
            </w:r>
          </w:p>
          <w:p w14:paraId="77B40384" w14:textId="77777777" w:rsidR="00EE4DD1" w:rsidRPr="00FB7925" w:rsidRDefault="00D052B2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E4DD1" w:rsidRPr="00FB7925">
              <w:rPr>
                <w:rFonts w:ascii="Times New Roman" w:hAnsi="Times New Roman" w:cs="Times New Roman"/>
                <w:sz w:val="20"/>
                <w:szCs w:val="20"/>
              </w:rPr>
              <w:t>charakteryzuje kodeks rycerski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F7CC59" w14:textId="77777777" w:rsidR="00EE4DD1" w:rsidRPr="00FB7925" w:rsidRDefault="00D052B2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E4DD1" w:rsidRPr="00FB7925">
              <w:rPr>
                <w:rFonts w:ascii="Times New Roman" w:hAnsi="Times New Roman" w:cs="Times New Roman"/>
                <w:sz w:val="20"/>
                <w:szCs w:val="20"/>
              </w:rPr>
              <w:t>podaje przykłady zachowanych zamków średniowiecznych w Polsce i w regionie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53A9" w14:textId="77777777" w:rsidR="00EE4DD1" w:rsidRPr="00FB7925" w:rsidRDefault="00D052B2" w:rsidP="00D052B2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E4DD1" w:rsidRPr="00FB7925">
              <w:rPr>
                <w:rFonts w:ascii="Times New Roman" w:hAnsi="Times New Roman" w:cs="Times New Roman"/>
                <w:sz w:val="20"/>
                <w:szCs w:val="20"/>
              </w:rPr>
              <w:t>przedstawia przykłady wzorców rycerskich utrwalonych w literaturze i legendach</w:t>
            </w:r>
          </w:p>
        </w:tc>
      </w:tr>
      <w:tr w:rsidR="0035795F" w:rsidRPr="00FB7925" w14:paraId="348912F0" w14:textId="77777777" w:rsidTr="00A7525D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34A4" w14:textId="77777777" w:rsidR="0035795F" w:rsidRPr="00FB7925" w:rsidRDefault="0035795F" w:rsidP="00D0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4. Jadwiga i Jagiełło – unia polsko-litewska</w:t>
            </w:r>
          </w:p>
          <w:p w14:paraId="5DCD2C7A" w14:textId="77777777" w:rsidR="0035795F" w:rsidRPr="00FB7925" w:rsidRDefault="0035795F" w:rsidP="00D052B2">
            <w:pPr>
              <w:autoSpaceDE w:val="0"/>
              <w:autoSpaceDN w:val="0"/>
              <w:adjustRightInd w:val="0"/>
              <w:spacing w:after="0" w:line="240" w:lineRule="auto"/>
              <w:ind w:left="313" w:firstLine="567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274D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objęcie władzy przez Jadwigę</w:t>
            </w:r>
          </w:p>
          <w:p w14:paraId="09608CCB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zasługi Jadwigi dla polskiej kultury, nauki i sztuki</w:t>
            </w:r>
          </w:p>
          <w:p w14:paraId="5805F6BA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przyczyny zawarcia unii polsko-litewskiej w Krewie</w:t>
            </w:r>
          </w:p>
          <w:p w14:paraId="77D71323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okoliczności objęcia władzy w Polsce przez Władysława Jagiełłę</w:t>
            </w:r>
          </w:p>
          <w:p w14:paraId="11061031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skutki zawarcia unii polsko-litewskiej</w:t>
            </w:r>
          </w:p>
          <w:p w14:paraId="30A7DFA0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zagrożenie ze strony Krzyżaków</w:t>
            </w:r>
          </w:p>
          <w:p w14:paraId="333ABCF7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>znaczenie terminów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unia, Jagiellonowie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702047" w14:textId="75835941" w:rsidR="0035795F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8540C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przy pomocy nauczyciela, </w:t>
            </w:r>
            <w:r w:rsidR="0035795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poprawnie posługuje się termin</w:t>
            </w:r>
            <w:r w:rsidR="003D1A8D">
              <w:rPr>
                <w:rFonts w:ascii="Times New Roman" w:eastAsia="Times" w:hAnsi="Times New Roman" w:cs="Times New Roman"/>
                <w:sz w:val="20"/>
                <w:szCs w:val="20"/>
              </w:rPr>
              <w:t>e</w:t>
            </w:r>
            <w:r w:rsidR="0035795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m:</w:t>
            </w:r>
            <w:r w:rsidR="00203E64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203E64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Jagiellonowie</w:t>
            </w:r>
            <w:r w:rsidR="009141A8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3B9327BF" w14:textId="77777777" w:rsidR="00203E64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203E64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wie, kim był Władysław Jagiełło</w:t>
            </w:r>
          </w:p>
          <w:p w14:paraId="1768B038" w14:textId="77777777" w:rsidR="00203E64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203E64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wskazuje na mapie państwo polskie oraz obszar Wielkiego Księstwa Litewskiego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3D020D" w14:textId="74085397" w:rsidR="0035795F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i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35795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poprawnie posługuje się termin</w:t>
            </w:r>
            <w:r w:rsidR="003D1A8D">
              <w:rPr>
                <w:rFonts w:ascii="Times New Roman" w:eastAsia="Times" w:hAnsi="Times New Roman" w:cs="Times New Roman"/>
                <w:sz w:val="20"/>
                <w:szCs w:val="20"/>
              </w:rPr>
              <w:t>e</w:t>
            </w:r>
            <w:r w:rsidR="0035795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m:</w:t>
            </w:r>
            <w:r w:rsidR="00203E64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203E64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unia</w:t>
            </w:r>
          </w:p>
          <w:p w14:paraId="0D847EEC" w14:textId="77777777" w:rsidR="00203E64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203E64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zna wydarzenia związane z datami: 1385</w:t>
            </w:r>
          </w:p>
          <w:p w14:paraId="2F05E12D" w14:textId="77777777" w:rsidR="00203E64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203E64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przedstawia </w:t>
            </w:r>
            <w:r w:rsidR="009141A8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główne </w:t>
            </w:r>
            <w:r w:rsidR="00203E64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konsekwencje unii w Krewie</w:t>
            </w:r>
          </w:p>
          <w:p w14:paraId="0F9C5318" w14:textId="77777777" w:rsidR="00203E64" w:rsidRPr="00FB7925" w:rsidRDefault="00203E64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C67BA" w14:textId="77777777" w:rsidR="0035795F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03E64" w:rsidRPr="00FB7925">
              <w:rPr>
                <w:rFonts w:ascii="Times New Roman" w:hAnsi="Times New Roman" w:cs="Times New Roman"/>
                <w:sz w:val="20"/>
                <w:szCs w:val="20"/>
              </w:rPr>
              <w:t>opisuje sytuację związaną z objęciem tronu polskiego po wygaśnięciu dynastii Piastów</w:t>
            </w:r>
          </w:p>
          <w:p w14:paraId="71944A9F" w14:textId="4B397D6C" w:rsidR="00203E64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03E64" w:rsidRPr="00FB7925">
              <w:rPr>
                <w:rFonts w:ascii="Times New Roman" w:hAnsi="Times New Roman" w:cs="Times New Roman"/>
                <w:sz w:val="20"/>
                <w:szCs w:val="20"/>
              </w:rPr>
              <w:t>przedstawia okoliczności zawiązania unii polsko</w:t>
            </w:r>
            <w:r w:rsidR="003D1A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03E64" w:rsidRPr="00FB7925">
              <w:rPr>
                <w:rFonts w:ascii="Times New Roman" w:hAnsi="Times New Roman" w:cs="Times New Roman"/>
                <w:sz w:val="20"/>
                <w:szCs w:val="20"/>
              </w:rPr>
              <w:t>litewskiej</w:t>
            </w:r>
          </w:p>
          <w:p w14:paraId="60FF9FEF" w14:textId="77777777" w:rsidR="00203E64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141A8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203E64" w:rsidRPr="00FB7925">
              <w:rPr>
                <w:rFonts w:ascii="Times New Roman" w:hAnsi="Times New Roman" w:cs="Times New Roman"/>
                <w:sz w:val="20"/>
                <w:szCs w:val="20"/>
              </w:rPr>
              <w:t>postanowienia unii w Krewie</w:t>
            </w:r>
          </w:p>
          <w:p w14:paraId="49A77C80" w14:textId="77777777" w:rsidR="009141A8" w:rsidRPr="00FB7925" w:rsidRDefault="009141A8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600AD3" w14:textId="77777777" w:rsidR="0035795F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141A8" w:rsidRPr="00FB7925">
              <w:rPr>
                <w:rFonts w:ascii="Times New Roman" w:hAnsi="Times New Roman" w:cs="Times New Roman"/>
                <w:sz w:val="20"/>
                <w:szCs w:val="20"/>
              </w:rPr>
              <w:t>omawia zagrożenie ze strony zakonu krzyżackiego dla obu państw</w:t>
            </w:r>
          </w:p>
          <w:p w14:paraId="348C0FB4" w14:textId="77777777" w:rsidR="009141A8" w:rsidRPr="00FB7925" w:rsidRDefault="009141A8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3811" w14:textId="77777777" w:rsidR="0035795F" w:rsidRPr="00FB7925" w:rsidRDefault="004E1BA0" w:rsidP="00D052B2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141A8" w:rsidRPr="00FB7925">
              <w:rPr>
                <w:rFonts w:ascii="Times New Roman" w:hAnsi="Times New Roman" w:cs="Times New Roman"/>
                <w:sz w:val="20"/>
                <w:szCs w:val="20"/>
              </w:rPr>
              <w:t>przedstawia stosunek Litwinów do unii w Krewie</w:t>
            </w:r>
          </w:p>
          <w:p w14:paraId="39CACF8C" w14:textId="77777777" w:rsidR="009141A8" w:rsidRPr="00FB7925" w:rsidRDefault="004E1BA0" w:rsidP="00D052B2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141A8" w:rsidRPr="00FB7925">
              <w:rPr>
                <w:rFonts w:ascii="Times New Roman" w:hAnsi="Times New Roman" w:cs="Times New Roman"/>
                <w:sz w:val="20"/>
                <w:szCs w:val="20"/>
              </w:rPr>
              <w:t>na podstawie mapy ocenia sytuację geopolityczną w Europie Środkowej po zawarciu unii</w:t>
            </w:r>
          </w:p>
        </w:tc>
      </w:tr>
      <w:tr w:rsidR="0035795F" w:rsidRPr="00FB7925" w14:paraId="79C137CB" w14:textId="77777777" w:rsidTr="00FB7925">
        <w:trPr>
          <w:trHeight w:val="4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5C4E" w14:textId="77777777" w:rsidR="0035795F" w:rsidRPr="00FB7925" w:rsidRDefault="0035795F" w:rsidP="00D052B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5. Zawisza Czarny i bitwa pod Grunwaldem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CB05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rycerz – cechy charakterystyczne</w:t>
            </w:r>
          </w:p>
          <w:p w14:paraId="161E3884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postać Zawiszy Czarnego</w:t>
            </w:r>
          </w:p>
          <w:p w14:paraId="206ACE30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bitwa pod Grunwaldem i biorący w niej 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udział rycerze</w:t>
            </w:r>
          </w:p>
          <w:p w14:paraId="3C74BDB0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znaczenie terminów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rycerz, miecz, kopia, herb, kodeks honorowy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9DCFE5" w14:textId="778D6D80" w:rsidR="0035795F" w:rsidRPr="00FB7925" w:rsidRDefault="004E1BA0" w:rsidP="00D052B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8540C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przy pomocy nauczyciela </w:t>
            </w:r>
            <w:r w:rsidR="0035795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poprawnie posługuje się terminami:</w:t>
            </w:r>
            <w:r w:rsidR="009141A8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9141A8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rycerz, miecz, herb</w:t>
            </w:r>
          </w:p>
          <w:p w14:paraId="723D5E8D" w14:textId="77777777" w:rsidR="00565B43" w:rsidRPr="00FB7925" w:rsidRDefault="004E1BA0" w:rsidP="00D052B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565B43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 wygląd i cechy rycerza</w:t>
            </w:r>
          </w:p>
          <w:p w14:paraId="376149AC" w14:textId="77777777" w:rsidR="00565B43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565B43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przykłady różnych herbów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542E77" w14:textId="77777777" w:rsidR="0035795F" w:rsidRPr="00FB7925" w:rsidRDefault="004E1BA0" w:rsidP="00D052B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35795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poprawnie posługuje się terminami:</w:t>
            </w:r>
            <w:r w:rsidR="00565B43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565B43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giermek</w:t>
            </w:r>
            <w:r w:rsidR="00565B43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r w:rsidR="00565B43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kopia</w:t>
            </w:r>
            <w:r w:rsidR="009141A8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, kodeks honorowy</w:t>
            </w:r>
          </w:p>
          <w:p w14:paraId="7A87630B" w14:textId="77777777" w:rsidR="009141A8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9141A8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zna wydarzenia związane z datami: 1410</w:t>
            </w:r>
          </w:p>
          <w:p w14:paraId="36EF98B4" w14:textId="77777777" w:rsidR="00565B43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9B65CB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charakteryzuje</w:t>
            </w:r>
            <w:r w:rsidR="00565B43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postać Zawiszy Czarnego</w:t>
            </w:r>
          </w:p>
          <w:p w14:paraId="20C20709" w14:textId="5580E989" w:rsidR="009B65CB" w:rsidRPr="00FB7925" w:rsidRDefault="004E1BA0" w:rsidP="003D1A8D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9B65CB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wyjaśnia powiedzenie</w:t>
            </w:r>
            <w:r w:rsidR="008244B4">
              <w:rPr>
                <w:rFonts w:ascii="Times New Roman" w:eastAsia="Times" w:hAnsi="Times New Roman" w:cs="Times New Roman"/>
                <w:sz w:val="20"/>
                <w:szCs w:val="20"/>
              </w:rPr>
              <w:t>:</w:t>
            </w:r>
            <w:r w:rsidR="009B65CB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9B65CB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polegać jak na Zawiszy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94AF59" w14:textId="77777777" w:rsidR="00565B43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565B43" w:rsidRPr="00FB7925">
              <w:rPr>
                <w:rFonts w:ascii="Times New Roman" w:hAnsi="Times New Roman" w:cs="Times New Roman"/>
                <w:sz w:val="20"/>
                <w:szCs w:val="20"/>
              </w:rPr>
              <w:t>charakteryzuje rycerski kodeks honorowy</w:t>
            </w:r>
          </w:p>
          <w:p w14:paraId="3917C352" w14:textId="77777777" w:rsidR="0035795F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141A8" w:rsidRPr="00FB7925">
              <w:rPr>
                <w:rFonts w:ascii="Times New Roman" w:hAnsi="Times New Roman" w:cs="Times New Roman"/>
                <w:sz w:val="20"/>
                <w:szCs w:val="20"/>
              </w:rPr>
              <w:t>przedstawia przyczyny wielkiej wojny z zakonem krzyżackim</w:t>
            </w:r>
          </w:p>
          <w:p w14:paraId="5FAD0065" w14:textId="77777777" w:rsidR="00565B43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565B43" w:rsidRPr="00FB7925">
              <w:rPr>
                <w:rFonts w:ascii="Times New Roman" w:hAnsi="Times New Roman" w:cs="Times New Roman"/>
                <w:sz w:val="20"/>
                <w:szCs w:val="20"/>
              </w:rPr>
              <w:t>opisuje przebieg bitwy pod Grunwaldem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51A35" w14:textId="50954093" w:rsidR="00565B43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565B43" w:rsidRPr="00FB7925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 w:rsidR="008244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65B43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czym zajmuje się heraldyka</w:t>
            </w:r>
          </w:p>
          <w:p w14:paraId="77FB0BDD" w14:textId="77777777" w:rsidR="00565B43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65B43" w:rsidRPr="00FB7925">
              <w:rPr>
                <w:rFonts w:ascii="Times New Roman" w:hAnsi="Times New Roman" w:cs="Times New Roman"/>
                <w:sz w:val="20"/>
                <w:szCs w:val="20"/>
              </w:rPr>
              <w:t>wyjaśnia charakter obyczajowości i kultury rycerskiej</w:t>
            </w:r>
          </w:p>
          <w:p w14:paraId="7503085B" w14:textId="77777777" w:rsidR="0035795F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565B43" w:rsidRPr="00FB7925">
              <w:rPr>
                <w:rFonts w:ascii="Times New Roman" w:hAnsi="Times New Roman" w:cs="Times New Roman"/>
                <w:sz w:val="20"/>
                <w:szCs w:val="20"/>
              </w:rPr>
              <w:t>przedstawia postanowienie pokoju toruńskiego oraz skutki bitwy pod Grunwaldem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7AA1" w14:textId="77777777" w:rsidR="0035795F" w:rsidRPr="00FB7925" w:rsidRDefault="004E1BA0" w:rsidP="00D052B2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565B43" w:rsidRPr="00FB7925">
              <w:rPr>
                <w:rFonts w:ascii="Times New Roman" w:hAnsi="Times New Roman" w:cs="Times New Roman"/>
                <w:sz w:val="20"/>
                <w:szCs w:val="20"/>
              </w:rPr>
              <w:t>przedstawia genezę i charakteryzuje różne zakony rycerskie</w:t>
            </w:r>
          </w:p>
        </w:tc>
      </w:tr>
      <w:tr w:rsidR="0035795F" w:rsidRPr="00FB7925" w14:paraId="269AD9F6" w14:textId="77777777" w:rsidTr="00A7525D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67A0" w14:textId="77777777" w:rsidR="0035795F" w:rsidRPr="00FB7925" w:rsidRDefault="0035795F" w:rsidP="00D052B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6. Mikołaj Kopernik </w:t>
            </w:r>
            <w:r w:rsidR="00EE4DD1" w:rsidRPr="00FB79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E4DD1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EE4DD1" w:rsidRPr="00FB79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wielki astronom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28C9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Mikołaj Kopernik i jego życie</w:t>
            </w:r>
          </w:p>
          <w:p w14:paraId="0C2381B0" w14:textId="2F271D48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odkrycie Mikołaja Kopernika i powiedzenie</w:t>
            </w:r>
            <w:r w:rsidR="008244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wstrzymał Słońce i ruszył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Ziemię</w:t>
            </w:r>
          </w:p>
          <w:p w14:paraId="4932E82C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dokonania Kopernika spoza dziedziny astronomii</w:t>
            </w:r>
          </w:p>
          <w:p w14:paraId="4101B268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znaczenie terminu 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astronomia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261220" w14:textId="4D8C1179" w:rsidR="0035795F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8540C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przy pomocy nauczyciela </w:t>
            </w:r>
            <w:r w:rsidR="0035795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poprawnie posługuje się terminami:</w:t>
            </w:r>
            <w:r w:rsidR="000A6D7D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A6D7D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astronom, obserwatorium, luneta</w:t>
            </w:r>
          </w:p>
          <w:p w14:paraId="4492475E" w14:textId="77777777" w:rsidR="000A6D7D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0A6D7D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wie, kim był Mikołaj Kopernik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C8B0CC" w14:textId="77777777" w:rsidR="0035795F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35795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poprawnie posługuje się terminami:</w:t>
            </w:r>
            <w:r w:rsidR="000A6D7D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A6D7D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astronomia</w:t>
            </w:r>
            <w:r w:rsidR="000A6D7D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r w:rsidR="000A6D7D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teoria heliocentryczna</w:t>
            </w:r>
          </w:p>
          <w:p w14:paraId="40335F2C" w14:textId="5FE0AA0C" w:rsidR="000A6D7D" w:rsidRPr="00FB7925" w:rsidRDefault="004E1BA0" w:rsidP="008244B4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0A6D7D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wyjaśnia powiedzenie</w:t>
            </w:r>
            <w:r w:rsidR="008244B4">
              <w:rPr>
                <w:rFonts w:ascii="Times New Roman" w:eastAsia="Times" w:hAnsi="Times New Roman" w:cs="Times New Roman"/>
                <w:sz w:val="20"/>
                <w:szCs w:val="20"/>
              </w:rPr>
              <w:t>:</w:t>
            </w:r>
            <w:r w:rsidR="000A6D7D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A6D7D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wstrzymał Słońce i ruszył</w:t>
            </w:r>
            <w:r w:rsidR="000A6D7D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A6D7D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Ziemię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D6E564" w14:textId="77777777" w:rsidR="000A6D7D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A6D7D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wie, gdzie urodził się Mikołaj Kopernik oraz </w:t>
            </w:r>
            <w:r w:rsidR="00507646" w:rsidRPr="00FB7925">
              <w:rPr>
                <w:rFonts w:ascii="Times New Roman" w:hAnsi="Times New Roman" w:cs="Times New Roman"/>
                <w:sz w:val="20"/>
                <w:szCs w:val="20"/>
              </w:rPr>
              <w:t>gdzie znajduje się jego grobowiec</w:t>
            </w:r>
          </w:p>
          <w:p w14:paraId="082AEEF8" w14:textId="18CC88DD" w:rsidR="0035795F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A6D7D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przedstawia poglądy na temat Ziemi i </w:t>
            </w:r>
            <w:r w:rsidR="008244B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0A6D7D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kładu </w:t>
            </w:r>
            <w:r w:rsidR="008244B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0A6D7D" w:rsidRPr="00FB7925">
              <w:rPr>
                <w:rFonts w:ascii="Times New Roman" w:hAnsi="Times New Roman" w:cs="Times New Roman"/>
                <w:sz w:val="20"/>
                <w:szCs w:val="20"/>
              </w:rPr>
              <w:t>łonecznego przed odkryciem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E5810" w14:textId="77777777" w:rsidR="0035795F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A6D7D" w:rsidRPr="00FB7925">
              <w:rPr>
                <w:rFonts w:ascii="Times New Roman" w:hAnsi="Times New Roman" w:cs="Times New Roman"/>
                <w:sz w:val="20"/>
                <w:szCs w:val="20"/>
              </w:rPr>
              <w:t>przedstawia inne dokonania i zainteresowania Mikołaja Kopernika</w:t>
            </w:r>
          </w:p>
          <w:p w14:paraId="112551F4" w14:textId="77777777" w:rsidR="000A6D7D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A6D7D" w:rsidRPr="00FB7925">
              <w:rPr>
                <w:rFonts w:ascii="Times New Roman" w:hAnsi="Times New Roman" w:cs="Times New Roman"/>
                <w:sz w:val="20"/>
                <w:szCs w:val="20"/>
              </w:rPr>
              <w:t>wyjaśnia, czym jest nauka i jakie cechy musi spełniać wiedza naukowa</w:t>
            </w:r>
          </w:p>
          <w:p w14:paraId="5FC5C618" w14:textId="77777777" w:rsidR="000A6D7D" w:rsidRPr="00FB7925" w:rsidRDefault="000A6D7D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795C" w14:textId="77777777" w:rsidR="0035795F" w:rsidRPr="00FB7925" w:rsidRDefault="004E1BA0" w:rsidP="00D052B2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A6D7D" w:rsidRPr="00FB7925">
              <w:rPr>
                <w:rFonts w:ascii="Times New Roman" w:hAnsi="Times New Roman" w:cs="Times New Roman"/>
                <w:sz w:val="20"/>
                <w:szCs w:val="20"/>
              </w:rPr>
              <w:t>opisuje, w jaki sposób zrekonstruowano wygląd Mikołaja Kopernika</w:t>
            </w:r>
          </w:p>
          <w:p w14:paraId="543594D0" w14:textId="77777777" w:rsidR="000A6D7D" w:rsidRPr="00FB7925" w:rsidRDefault="004E1BA0" w:rsidP="00D052B2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A6D7D" w:rsidRPr="00FB7925">
              <w:rPr>
                <w:rFonts w:ascii="Times New Roman" w:hAnsi="Times New Roman" w:cs="Times New Roman"/>
                <w:sz w:val="20"/>
                <w:szCs w:val="20"/>
              </w:rPr>
              <w:t>wyjaśnia, dlaczego najważniejsze dzieło Kopernika zostało potępione przez Kościół</w:t>
            </w:r>
          </w:p>
        </w:tc>
      </w:tr>
      <w:tr w:rsidR="0035795F" w:rsidRPr="00FB7925" w14:paraId="65B02394" w14:textId="77777777" w:rsidTr="00A7525D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88983" w14:textId="77777777" w:rsidR="0035795F" w:rsidRPr="00FB7925" w:rsidRDefault="0035795F" w:rsidP="00D052B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 w:bidi="pl-PL"/>
              </w:rPr>
              <w:t>Rozdział III: Wojny i upadek Rzeczypospolitej</w:t>
            </w:r>
          </w:p>
        </w:tc>
      </w:tr>
      <w:tr w:rsidR="0035795F" w:rsidRPr="00FB7925" w14:paraId="4ACCC0DB" w14:textId="77777777" w:rsidTr="00A7525D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DF6D" w14:textId="77777777" w:rsidR="0035795F" w:rsidRPr="00FB7925" w:rsidRDefault="0035795F" w:rsidP="00D0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1. Jan </w:t>
            </w:r>
            <w:r w:rsidR="009B3973" w:rsidRPr="00FB79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Zamoy</w:t>
            </w:r>
            <w:r w:rsidRPr="00FB79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ski – </w:t>
            </w:r>
            <w:r w:rsidR="00EE4DD1" w:rsidRPr="00FB79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druga osoba po królu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1956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kariera polityczna Jana </w:t>
            </w:r>
            <w:r w:rsidR="009B3973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Zamoy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skiego</w:t>
            </w:r>
          </w:p>
          <w:p w14:paraId="51D9CFAF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kariera wojskowa Jana </w:t>
            </w:r>
            <w:r w:rsidR="009B3973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Zamoy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skiego</w:t>
            </w:r>
          </w:p>
          <w:p w14:paraId="2C014571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Zamość – miasto renesansowe</w:t>
            </w:r>
          </w:p>
          <w:p w14:paraId="47D1C3DC" w14:textId="79AB43DF" w:rsidR="0035795F" w:rsidRPr="008244B4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Akademia </w:t>
            </w:r>
            <w:r w:rsidR="00FB7925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Zamoj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ska </w:t>
            </w:r>
            <w:r w:rsidR="008244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FB792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Takie będą Rzeczypospolite</w:t>
            </w:r>
            <w:r w:rsidRPr="00FB792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, </w:t>
            </w:r>
            <w:r w:rsidRPr="00FB792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jakie ich młodzieży chowanie</w:t>
            </w:r>
            <w:r w:rsidR="008244B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)</w:t>
            </w:r>
          </w:p>
          <w:p w14:paraId="5553B785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– </w:t>
            </w: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>znaczenie terminów</w:t>
            </w:r>
            <w:r w:rsidRPr="00FB792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: </w:t>
            </w:r>
            <w:r w:rsidRPr="00FB792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szlachta</w:t>
            </w:r>
            <w:r w:rsidRPr="00FB792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, </w:t>
            </w:r>
            <w:r w:rsidRPr="00FB792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kanclerz</w:t>
            </w:r>
            <w:r w:rsidRPr="00FB792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,</w:t>
            </w:r>
            <w:r w:rsidRPr="00FB792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 hetman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4590A" w14:textId="343FB4DE" w:rsidR="0035795F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i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8540C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przy pomocy nauczyciela </w:t>
            </w:r>
            <w:r w:rsidR="0035795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poprawnie posługuje się termin</w:t>
            </w:r>
            <w:r w:rsidR="003D1A8D">
              <w:rPr>
                <w:rFonts w:ascii="Times New Roman" w:eastAsia="Times" w:hAnsi="Times New Roman" w:cs="Times New Roman"/>
                <w:sz w:val="20"/>
                <w:szCs w:val="20"/>
              </w:rPr>
              <w:t>e</w:t>
            </w:r>
            <w:r w:rsidR="0035795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m:</w:t>
            </w:r>
            <w:r w:rsidR="00507646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507646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szlachta</w:t>
            </w:r>
          </w:p>
          <w:p w14:paraId="2CC88171" w14:textId="77777777" w:rsidR="00507646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 xml:space="preserve">– </w:t>
            </w:r>
            <w:r w:rsidR="00507646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wskazuje na mapie Zamość</w:t>
            </w:r>
          </w:p>
          <w:p w14:paraId="231A975B" w14:textId="77777777" w:rsidR="00507646" w:rsidRPr="00FB7925" w:rsidRDefault="00507646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D4697" w14:textId="77777777" w:rsidR="0035795F" w:rsidRPr="00FB7925" w:rsidRDefault="004E1BA0" w:rsidP="00D052B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35795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poprawnie posługuje się terminami:</w:t>
            </w:r>
            <w:r w:rsidR="00507646" w:rsidRPr="00FB792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 kanclerz</w:t>
            </w:r>
            <w:r w:rsidR="00507646" w:rsidRPr="00FB792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,</w:t>
            </w:r>
            <w:r w:rsidR="00507646" w:rsidRPr="00FB792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 hetman, akademia</w:t>
            </w:r>
          </w:p>
          <w:p w14:paraId="39F9E21A" w14:textId="77777777" w:rsidR="00507646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– </w:t>
            </w:r>
            <w:r w:rsidR="00507646" w:rsidRPr="00FB792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charakteryzuje postać i dokonania Jana </w:t>
            </w:r>
            <w:r w:rsidR="009B3973" w:rsidRPr="00FB792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Zamoy</w:t>
            </w:r>
            <w:r w:rsidR="00507646" w:rsidRPr="00FB792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skiego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63D1B7" w14:textId="2AFD24C7" w:rsidR="00507646" w:rsidRPr="00FB7925" w:rsidRDefault="004E1BA0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07646" w:rsidRPr="00FB7925">
              <w:rPr>
                <w:rFonts w:ascii="Times New Roman" w:hAnsi="Times New Roman" w:cs="Times New Roman"/>
                <w:sz w:val="20"/>
                <w:szCs w:val="20"/>
              </w:rPr>
              <w:t>zna królów elekcyjnych</w:t>
            </w:r>
            <w:r w:rsidR="008244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07646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Stefana Batorego i Zygmunta III Wazę</w:t>
            </w:r>
          </w:p>
          <w:p w14:paraId="0A714442" w14:textId="77777777" w:rsidR="00507646" w:rsidRPr="00FB7925" w:rsidRDefault="00507646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4453C" w14:textId="77777777" w:rsidR="00507646" w:rsidRPr="00FB7925" w:rsidRDefault="004E1BA0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07646" w:rsidRPr="00FB7925">
              <w:rPr>
                <w:rFonts w:ascii="Times New Roman" w:hAnsi="Times New Roman" w:cs="Times New Roman"/>
                <w:sz w:val="20"/>
                <w:szCs w:val="20"/>
              </w:rPr>
              <w:t>opisuje państwo polskie rządzone przez szlachtę w XVI w.</w:t>
            </w:r>
          </w:p>
          <w:p w14:paraId="59F0DD8C" w14:textId="77777777" w:rsidR="00507646" w:rsidRPr="00FB7925" w:rsidRDefault="00507646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01A08" w14:textId="77777777" w:rsidR="00507646" w:rsidRPr="00FB7925" w:rsidRDefault="004E1BA0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07646" w:rsidRPr="00FB7925">
              <w:rPr>
                <w:rFonts w:ascii="Times New Roman" w:hAnsi="Times New Roman" w:cs="Times New Roman"/>
                <w:sz w:val="20"/>
                <w:szCs w:val="20"/>
              </w:rPr>
              <w:t>charakteryzuje Zamość, jako przykład miasta renesansowego</w:t>
            </w:r>
          </w:p>
          <w:p w14:paraId="4FA35409" w14:textId="0C5CF652" w:rsidR="00507646" w:rsidRPr="00FB7925" w:rsidRDefault="004E1BA0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07646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wyjaśnia słowa </w:t>
            </w:r>
            <w:r w:rsidR="003D1A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Zamoyskiego: </w:t>
            </w:r>
            <w:r w:rsidR="00507646" w:rsidRPr="00FB792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Takie będą Rzeczypospolite</w:t>
            </w:r>
            <w:r w:rsidR="00507646" w:rsidRPr="00FB792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, </w:t>
            </w:r>
            <w:r w:rsidR="00507646" w:rsidRPr="00FB792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jakie ich młodzieży chowanie</w:t>
            </w:r>
          </w:p>
          <w:p w14:paraId="47DBC0C6" w14:textId="77777777" w:rsidR="0035795F" w:rsidRPr="00FB7925" w:rsidRDefault="0035795F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F4E29" w14:textId="65626CB9" w:rsidR="0035795F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07646" w:rsidRPr="00FB7925">
              <w:rPr>
                <w:rFonts w:ascii="Times New Roman" w:hAnsi="Times New Roman" w:cs="Times New Roman"/>
                <w:sz w:val="20"/>
                <w:szCs w:val="20"/>
              </w:rPr>
              <w:t>wyjaśnia różnice mi</w:t>
            </w:r>
            <w:r w:rsidR="00101E83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507646" w:rsidRPr="00FB7925">
              <w:rPr>
                <w:rFonts w:ascii="Times New Roman" w:hAnsi="Times New Roman" w:cs="Times New Roman"/>
                <w:sz w:val="20"/>
                <w:szCs w:val="20"/>
              </w:rPr>
              <w:t>dzy monarchią dynastyczną a elekcyjną</w:t>
            </w:r>
          </w:p>
          <w:p w14:paraId="32E659C1" w14:textId="77777777" w:rsidR="00507646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07646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przedstawia zagrożenia dla państwa polskiego wynikające z </w:t>
            </w:r>
            <w:r w:rsidR="007A79FB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systemu </w:t>
            </w:r>
            <w:r w:rsidR="00507646" w:rsidRPr="00FB7925">
              <w:rPr>
                <w:rFonts w:ascii="Times New Roman" w:hAnsi="Times New Roman" w:cs="Times New Roman"/>
                <w:sz w:val="20"/>
                <w:szCs w:val="20"/>
              </w:rPr>
              <w:t>wolnej elekcji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194E" w14:textId="11E7232D" w:rsidR="0035795F" w:rsidRPr="00FB7925" w:rsidRDefault="004E1BA0" w:rsidP="00D052B2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07646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wyjaśnia, jakie cechy powinien </w:t>
            </w:r>
            <w:r w:rsidR="00101E83">
              <w:rPr>
                <w:rFonts w:ascii="Times New Roman" w:hAnsi="Times New Roman" w:cs="Times New Roman"/>
                <w:sz w:val="20"/>
                <w:szCs w:val="20"/>
              </w:rPr>
              <w:t>mieć</w:t>
            </w:r>
            <w:r w:rsidR="00507646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mąż stanu</w:t>
            </w:r>
          </w:p>
          <w:p w14:paraId="19ED9729" w14:textId="77777777" w:rsidR="00507646" w:rsidRPr="00FB7925" w:rsidRDefault="004E1BA0" w:rsidP="00D052B2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07646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wyjaśnia pojęcie </w:t>
            </w:r>
            <w:r w:rsidR="00507646" w:rsidRPr="00FB7925">
              <w:rPr>
                <w:rFonts w:ascii="Times New Roman" w:hAnsi="Times New Roman" w:cs="Times New Roman"/>
                <w:i/>
                <w:sz w:val="20"/>
                <w:szCs w:val="20"/>
              </w:rPr>
              <w:t>populizm polityczny</w:t>
            </w:r>
          </w:p>
        </w:tc>
      </w:tr>
      <w:tr w:rsidR="0035795F" w:rsidRPr="00FB7925" w14:paraId="35FD4914" w14:textId="77777777" w:rsidTr="00A7525D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7DE8" w14:textId="77777777" w:rsidR="0035795F" w:rsidRPr="00FB7925" w:rsidRDefault="0035795F" w:rsidP="00D052B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2. XVII wiek – stulecie wojen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F9C8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potop szwedzki, rola Stefana Czarnieckiego</w:t>
            </w:r>
          </w:p>
          <w:p w14:paraId="554458F4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obrona Jasnej Góry i rola przeora Augustyna Kordeckiego</w:t>
            </w:r>
          </w:p>
          <w:p w14:paraId="3A1566AD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król Jan III Sobieski i jego zwycięstwa nad Turkami</w:t>
            </w:r>
          </w:p>
          <w:p w14:paraId="6210D31D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rola husarii w polskich sukcesach militarnych</w:t>
            </w:r>
          </w:p>
          <w:p w14:paraId="3A7FD853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>znaczenie terminów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potop szwedzki, husaria, wielki wezyr, odsiecz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9ACB5B" w14:textId="6B3D3230" w:rsidR="0035795F" w:rsidRPr="00FB7925" w:rsidRDefault="004E1BA0" w:rsidP="00D052B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8540C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przy pomocy nauczyciela </w:t>
            </w:r>
            <w:r w:rsidR="0035795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poprawnie posługuje się terminami:</w:t>
            </w:r>
            <w:r w:rsidR="002F7A9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2F7A9F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potop szwedzki, husaria, Jasna Góra</w:t>
            </w:r>
          </w:p>
          <w:p w14:paraId="2E784EC8" w14:textId="77777777" w:rsidR="002F7A9F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2F7A9F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 wygląd i uzbrojenie husarii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7317A3" w14:textId="77777777" w:rsidR="0035795F" w:rsidRPr="00FB7925" w:rsidRDefault="004E1BA0" w:rsidP="00D052B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35795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poprawnie posługuje się terminami:</w:t>
            </w:r>
            <w:r w:rsidR="002F7A9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1471F1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potop szwedzki, </w:t>
            </w:r>
            <w:r w:rsidR="002F7A9F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wielki wezyr, </w:t>
            </w:r>
            <w:r w:rsidR="007A79FB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islam, </w:t>
            </w:r>
            <w:r w:rsidR="002F7A9F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odsiecz</w:t>
            </w:r>
          </w:p>
          <w:p w14:paraId="525E9EE8" w14:textId="25BB4829" w:rsidR="002F7A9F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2F7A9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zna wydarzenia związane z datami: 1655</w:t>
            </w:r>
            <w:r w:rsidR="00101E83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–</w:t>
            </w:r>
            <w:r w:rsidR="002F7A9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1660, 1683</w:t>
            </w:r>
          </w:p>
          <w:p w14:paraId="13030A31" w14:textId="1CCC15F4" w:rsidR="007A79FB" w:rsidRPr="00FB7925" w:rsidRDefault="00101E83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7A79FB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wskazuje na mapie granice Rzeczypospolitej oraz jej sąsiadów</w:t>
            </w:r>
          </w:p>
          <w:p w14:paraId="76AAC075" w14:textId="5C72E8F0" w:rsidR="002F7A9F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2F7A9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zna postaci: Augustyn Kordecki, Stefan Czarniecki, Jan III Sobieski</w:t>
            </w:r>
            <w:r w:rsidR="00101E83">
              <w:rPr>
                <w:rFonts w:ascii="Times New Roman" w:eastAsia="Times" w:hAnsi="Times New Roman" w:cs="Times New Roman"/>
                <w:sz w:val="20"/>
                <w:szCs w:val="20"/>
              </w:rPr>
              <w:t>,</w:t>
            </w:r>
            <w:r w:rsidR="002F7A9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oraz ich dokonania </w:t>
            </w:r>
          </w:p>
          <w:p w14:paraId="0FA62D5C" w14:textId="77777777" w:rsidR="002F7A9F" w:rsidRPr="00FB7925" w:rsidRDefault="002F7A9F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526E8C7" w14:textId="77777777" w:rsidR="002F7A9F" w:rsidRPr="00FB7925" w:rsidRDefault="002F7A9F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D09A2" w14:textId="3E9AAFDA" w:rsidR="0035795F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F7A9F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przedstawia przebieg potopu szwedzkiego i przełomowej obrony Jasnej Góry </w:t>
            </w:r>
          </w:p>
          <w:p w14:paraId="1F27890F" w14:textId="77777777" w:rsidR="002F7A9F" w:rsidRPr="00FB7925" w:rsidRDefault="004E1BA0" w:rsidP="00D052B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2F7A9F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wskazuje na mapie: Szwecję, Jasną Górę, Turcję, Chocim, Wiedeń</w:t>
            </w:r>
          </w:p>
          <w:p w14:paraId="4AC1CC01" w14:textId="18BF6E02" w:rsidR="002F7A9F" w:rsidRPr="00FB7925" w:rsidRDefault="004E1BA0" w:rsidP="00101E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F7A9F" w:rsidRPr="00FB7925">
              <w:rPr>
                <w:rFonts w:ascii="Times New Roman" w:hAnsi="Times New Roman" w:cs="Times New Roman"/>
                <w:sz w:val="20"/>
                <w:szCs w:val="20"/>
              </w:rPr>
              <w:t>wyjaśnia powiedzenie</w:t>
            </w:r>
            <w:r w:rsidR="00101E8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F7A9F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7A9F" w:rsidRPr="00FB7925">
              <w:rPr>
                <w:rFonts w:ascii="Times New Roman" w:hAnsi="Times New Roman" w:cs="Times New Roman"/>
                <w:i/>
                <w:sz w:val="20"/>
                <w:szCs w:val="20"/>
              </w:rPr>
              <w:t>Polska przedmurzem chrześcijaństwa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C2E1D" w14:textId="02EC100E" w:rsidR="0035795F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F7A9F" w:rsidRPr="00FB7925">
              <w:rPr>
                <w:rFonts w:ascii="Times New Roman" w:hAnsi="Times New Roman" w:cs="Times New Roman"/>
                <w:sz w:val="20"/>
                <w:szCs w:val="20"/>
              </w:rPr>
              <w:t>wyjaśnia, jakie były przyczyny klęski Polaków w pierwszej fazie potopu szwedzkiego</w:t>
            </w:r>
          </w:p>
          <w:p w14:paraId="5941C9A7" w14:textId="278DF3FC" w:rsidR="002F7A9F" w:rsidRPr="00FB7925" w:rsidRDefault="004E1BA0" w:rsidP="00101E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F7A9F" w:rsidRPr="00FB7925">
              <w:rPr>
                <w:rFonts w:ascii="Times New Roman" w:hAnsi="Times New Roman" w:cs="Times New Roman"/>
                <w:sz w:val="20"/>
                <w:szCs w:val="20"/>
              </w:rPr>
              <w:t>wyjaśnia słowa Jana Sobieskiego</w:t>
            </w:r>
            <w:r w:rsidR="00101E8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A79FB" w:rsidRPr="00FB7925">
              <w:rPr>
                <w:rFonts w:ascii="Times New Roman" w:hAnsi="Times New Roman" w:cs="Times New Roman"/>
                <w:i/>
                <w:sz w:val="20"/>
                <w:szCs w:val="20"/>
              </w:rPr>
              <w:t>lepiej w cudzej ziemi, o cudzym chlebie wojować, aniżeli samym się bronić o swoim chlebie</w:t>
            </w:r>
            <w:r w:rsidR="007A79FB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F192" w14:textId="77777777" w:rsidR="0035795F" w:rsidRPr="00FB7925" w:rsidRDefault="004E1BA0" w:rsidP="00D052B2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A79FB" w:rsidRPr="00FB7925">
              <w:rPr>
                <w:rFonts w:ascii="Times New Roman" w:hAnsi="Times New Roman" w:cs="Times New Roman"/>
                <w:sz w:val="20"/>
                <w:szCs w:val="20"/>
              </w:rPr>
              <w:t>wyjaśnia, dlaczego wojny XVII wieku przyczyniły się do osłabienia Rzeczypospolitej</w:t>
            </w:r>
          </w:p>
        </w:tc>
      </w:tr>
      <w:tr w:rsidR="00EE4DD1" w:rsidRPr="00FB7925" w14:paraId="6603AC13" w14:textId="77777777" w:rsidTr="00FB792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5257" w14:textId="77777777" w:rsidR="00EE4DD1" w:rsidRPr="00FB7925" w:rsidRDefault="00EE4DD1" w:rsidP="00D052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>*Czasy stanisławowskie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B7C9" w14:textId="77777777" w:rsidR="00EE4DD1" w:rsidRPr="00FB7925" w:rsidRDefault="00EE4DD1" w:rsidP="00D052B2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 ideały epoki oświecenia</w:t>
            </w:r>
          </w:p>
          <w:p w14:paraId="437F6E3D" w14:textId="0BD5D794" w:rsidR="00EE4DD1" w:rsidRPr="00FB7925" w:rsidRDefault="00EE4DD1" w:rsidP="00D052B2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 dokonani</w:t>
            </w:r>
            <w:r w:rsidR="00101E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króla Stanisława Augusta Poniatowskiego</w:t>
            </w:r>
          </w:p>
          <w:p w14:paraId="0AB4FA4C" w14:textId="77777777" w:rsidR="00EE4DD1" w:rsidRPr="00FB7925" w:rsidRDefault="00EE4DD1" w:rsidP="00D052B2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 ustanowienie Komisji Edukacji Narodowej i jej znaczenie</w:t>
            </w:r>
          </w:p>
          <w:p w14:paraId="5BF2EACF" w14:textId="77777777" w:rsidR="00EE4DD1" w:rsidRPr="00FB7925" w:rsidRDefault="00EE4DD1" w:rsidP="00D052B2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 kultura doby stanisławowskiej oraz jej przedstawiciele</w:t>
            </w:r>
          </w:p>
          <w:p w14:paraId="1126DFB1" w14:textId="13AD5B7C" w:rsidR="00EE4DD1" w:rsidRPr="00FB7925" w:rsidRDefault="00EE4DD1" w:rsidP="00D052B2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 zabytki budownictwa i architektury polskiej 2</w:t>
            </w:r>
            <w:r w:rsidR="00101E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poł. XVIII w.</w:t>
            </w:r>
          </w:p>
          <w:p w14:paraId="1B6050A3" w14:textId="77777777" w:rsidR="00EE4DD1" w:rsidRPr="00FB7925" w:rsidRDefault="00EE4DD1" w:rsidP="00D052B2">
            <w:pPr>
              <w:spacing w:after="0" w:line="240" w:lineRule="auto"/>
              <w:ind w:hanging="3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022DB1" w14:textId="77777777" w:rsidR="00EE4DD1" w:rsidRPr="00FB7925" w:rsidRDefault="00D052B2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EE4DD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EE4DD1" w:rsidRPr="0053360E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encyklopedia, edukacja, reformy</w:t>
            </w:r>
          </w:p>
          <w:p w14:paraId="439FCD25" w14:textId="77777777" w:rsidR="00EE4DD1" w:rsidRPr="00FB7925" w:rsidRDefault="00D052B2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EE4DD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wyjaśnia, w jakim celu wprowadzane są reformy państwa</w:t>
            </w:r>
          </w:p>
          <w:p w14:paraId="648DE938" w14:textId="77777777" w:rsidR="00EE4DD1" w:rsidRPr="00FB7925" w:rsidRDefault="00D052B2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EE4DD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proponuje własne reformy w państwie oraz edukacji i wyjaśnia ich celowość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38EEF3" w14:textId="77777777" w:rsidR="00EE4DD1" w:rsidRPr="00FB7925" w:rsidRDefault="00D052B2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EE4DD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poprawnie posługuje się terminami: </w:t>
            </w:r>
            <w:r w:rsidR="00EE4DD1" w:rsidRPr="00466813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Szkoła Rycerska, kadet, mecenas, obiady czwartkowe</w:t>
            </w:r>
          </w:p>
          <w:p w14:paraId="2A339F72" w14:textId="3D00D48C" w:rsidR="00EE4DD1" w:rsidRPr="00FB7925" w:rsidRDefault="00D052B2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EE4DD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wymienia zasługi króla S</w:t>
            </w:r>
            <w:r w:rsidR="001D2F6C">
              <w:rPr>
                <w:rFonts w:ascii="Times New Roman" w:eastAsia="Times" w:hAnsi="Times New Roman" w:cs="Times New Roman"/>
                <w:sz w:val="20"/>
                <w:szCs w:val="20"/>
              </w:rPr>
              <w:t>tanisława</w:t>
            </w:r>
            <w:r w:rsidR="00EE4DD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A</w:t>
            </w:r>
            <w:r w:rsidR="001D2F6C">
              <w:rPr>
                <w:rFonts w:ascii="Times New Roman" w:eastAsia="Times" w:hAnsi="Times New Roman" w:cs="Times New Roman"/>
                <w:sz w:val="20"/>
                <w:szCs w:val="20"/>
              </w:rPr>
              <w:t>ugusta</w:t>
            </w:r>
            <w:r w:rsidR="00EE4DD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Poniatowskiego</w:t>
            </w:r>
          </w:p>
          <w:p w14:paraId="1978909D" w14:textId="77777777" w:rsidR="00EE4DD1" w:rsidRPr="00FB7925" w:rsidRDefault="00D052B2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EE4DD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wyjaśnia, dlaczego Dzień Edukacji Narodowej jest współcześnie obchodzony 14 października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0935A" w14:textId="2A2B1BAB" w:rsidR="00EE4DD1" w:rsidRPr="00FB7925" w:rsidRDefault="00D052B2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E4DD1" w:rsidRPr="00FB7925">
              <w:rPr>
                <w:rFonts w:ascii="Times New Roman" w:hAnsi="Times New Roman" w:cs="Times New Roman"/>
                <w:sz w:val="20"/>
                <w:szCs w:val="20"/>
              </w:rPr>
              <w:t>charakteryzuje sytuację państwa polskiego w czasach panowania S</w:t>
            </w:r>
            <w:r w:rsidR="001D2F6C">
              <w:rPr>
                <w:rFonts w:ascii="Times New Roman" w:hAnsi="Times New Roman" w:cs="Times New Roman"/>
                <w:sz w:val="20"/>
                <w:szCs w:val="20"/>
              </w:rPr>
              <w:t xml:space="preserve">tanisława </w:t>
            </w:r>
            <w:r w:rsidR="00EE4DD1" w:rsidRPr="00FB792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D2F6C">
              <w:rPr>
                <w:rFonts w:ascii="Times New Roman" w:hAnsi="Times New Roman" w:cs="Times New Roman"/>
                <w:sz w:val="20"/>
                <w:szCs w:val="20"/>
              </w:rPr>
              <w:t>ugusta</w:t>
            </w:r>
            <w:r w:rsidR="00EE4DD1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Poniatowskiego</w:t>
            </w:r>
          </w:p>
          <w:p w14:paraId="4B31C600" w14:textId="77777777" w:rsidR="00EE4DD1" w:rsidRPr="00FB7925" w:rsidRDefault="00D052B2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E4DD1" w:rsidRPr="00FB7925">
              <w:rPr>
                <w:rFonts w:ascii="Times New Roman" w:hAnsi="Times New Roman" w:cs="Times New Roman"/>
                <w:sz w:val="20"/>
                <w:szCs w:val="20"/>
              </w:rPr>
              <w:t>przedstawia najwybitniejszych twórców doby stanisławowskiej oraz ich dokonania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85D3D4" w14:textId="77777777" w:rsidR="00EE4DD1" w:rsidRPr="00FB7925" w:rsidRDefault="00D052B2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E4DD1" w:rsidRPr="00FB7925">
              <w:rPr>
                <w:rFonts w:ascii="Times New Roman" w:hAnsi="Times New Roman" w:cs="Times New Roman"/>
                <w:sz w:val="20"/>
                <w:szCs w:val="20"/>
              </w:rPr>
              <w:t>wskazuje przykłady zabytków doby oświecenia w kraju i w regionie</w:t>
            </w:r>
          </w:p>
          <w:p w14:paraId="5C1C4015" w14:textId="52D1278B" w:rsidR="00EE4DD1" w:rsidRPr="00FB7925" w:rsidRDefault="00D052B2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E4DD1" w:rsidRPr="00FB7925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 w:rsidR="00704B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E4DD1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dlaczego oświeceni</w:t>
            </w:r>
            <w:r w:rsidR="00704BB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EE4DD1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było nazywane „wiekiem rozumu”</w:t>
            </w:r>
          </w:p>
          <w:p w14:paraId="42D35E30" w14:textId="77777777" w:rsidR="00EE4DD1" w:rsidRPr="00FB7925" w:rsidRDefault="00D052B2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E4DD1" w:rsidRPr="00FB7925">
              <w:rPr>
                <w:rFonts w:ascii="Times New Roman" w:hAnsi="Times New Roman" w:cs="Times New Roman"/>
                <w:sz w:val="20"/>
                <w:szCs w:val="20"/>
              </w:rPr>
              <w:t>wyjaśnia znaczenie powołania Komisji Edukacji Narodowej dla państwa polskiego</w:t>
            </w:r>
          </w:p>
          <w:p w14:paraId="41D13B3E" w14:textId="77777777" w:rsidR="00EE4DD1" w:rsidRPr="00FB7925" w:rsidRDefault="00EE4DD1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9144" w14:textId="7DE1F8C8" w:rsidR="00EE4DD1" w:rsidRPr="00FB7925" w:rsidRDefault="00D052B2" w:rsidP="001D2F6C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E4DD1" w:rsidRPr="00FB7925">
              <w:rPr>
                <w:rFonts w:ascii="Times New Roman" w:hAnsi="Times New Roman" w:cs="Times New Roman"/>
                <w:sz w:val="20"/>
                <w:szCs w:val="20"/>
              </w:rPr>
              <w:t>wyjaśnia kontrowersje w ocenie panowania króla S</w:t>
            </w:r>
            <w:r w:rsidR="001D2F6C">
              <w:rPr>
                <w:rFonts w:ascii="Times New Roman" w:hAnsi="Times New Roman" w:cs="Times New Roman"/>
                <w:sz w:val="20"/>
                <w:szCs w:val="20"/>
              </w:rPr>
              <w:t xml:space="preserve">tanisława </w:t>
            </w:r>
            <w:r w:rsidR="00EE4DD1" w:rsidRPr="00FB792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D2F6C">
              <w:rPr>
                <w:rFonts w:ascii="Times New Roman" w:hAnsi="Times New Roman" w:cs="Times New Roman"/>
                <w:sz w:val="20"/>
                <w:szCs w:val="20"/>
              </w:rPr>
              <w:t>ugusta</w:t>
            </w:r>
            <w:r w:rsidR="00EE4DD1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Poniatowskiego </w:t>
            </w:r>
          </w:p>
        </w:tc>
      </w:tr>
      <w:tr w:rsidR="0035795F" w:rsidRPr="00FB7925" w14:paraId="2C38FD8B" w14:textId="77777777" w:rsidTr="00A7525D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4F5" w14:textId="77777777" w:rsidR="0035795F" w:rsidRPr="00FB7925" w:rsidRDefault="0035795F" w:rsidP="00D0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3. Tadeusz Kościuszko</w:t>
            </w:r>
            <w:r w:rsidR="00EE4DD1" w:rsidRPr="00FB79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na czele powstania</w:t>
            </w:r>
            <w:r w:rsidRPr="00FB79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FEBD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sytuacja Rzeczypospolitej w XVIII w.</w:t>
            </w:r>
          </w:p>
          <w:p w14:paraId="0E997A4C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Konstytucja 3 maja</w:t>
            </w:r>
          </w:p>
          <w:p w14:paraId="30F55CCC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rozbiory Rzeczypospolitej przez Rosję, Prusy i Austrię</w:t>
            </w:r>
          </w:p>
          <w:p w14:paraId="4FF5D7DF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dowództwo Tadeusza  Kościuszki w powstaniu w 1794 r. </w:t>
            </w:r>
          </w:p>
          <w:p w14:paraId="25677715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bitwa pod Racławicami i rola kosynierów</w:t>
            </w:r>
          </w:p>
          <w:p w14:paraId="0D5017C8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klęska powstania i III rozbiór Rzeczypospolitej</w:t>
            </w:r>
          </w:p>
          <w:p w14:paraId="54ACFB24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znaczenie terminów: 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rozbiory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konstytucja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powstanie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kosynierzy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2B89B8" w14:textId="61121DF8" w:rsidR="0035795F" w:rsidRPr="00FB7925" w:rsidRDefault="004E1BA0" w:rsidP="00D052B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8540C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przy pomocy nauczyciela </w:t>
            </w:r>
            <w:r w:rsidR="0035795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poprawnie posługuje się terminami:</w:t>
            </w:r>
            <w:r w:rsidR="007A79FB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7A79FB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rozbiory</w:t>
            </w:r>
            <w:r w:rsidR="007A79FB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1471F1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6A2DE2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powstanie</w:t>
            </w:r>
          </w:p>
          <w:p w14:paraId="204F1211" w14:textId="77777777" w:rsidR="007A79FB" w:rsidRPr="00FB7925" w:rsidRDefault="004E1BA0" w:rsidP="00D052B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A79FB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państwa, które dokonały rozbiorów</w:t>
            </w:r>
          </w:p>
          <w:p w14:paraId="1474CED3" w14:textId="77777777" w:rsidR="006A2DE2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6A2DE2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cel powstania kościuszkowskiego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2F346A" w14:textId="77777777" w:rsidR="0035795F" w:rsidRPr="00FB7925" w:rsidRDefault="004E1BA0" w:rsidP="00D052B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35795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poprawnie posługuje się terminami:</w:t>
            </w:r>
            <w:r w:rsidR="007A79FB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1471F1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konstytucja</w:t>
            </w:r>
            <w:r w:rsidR="001471F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,</w:t>
            </w:r>
            <w:r w:rsidR="001471F1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 xml:space="preserve"> </w:t>
            </w:r>
            <w:r w:rsidR="007A79FB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kosynierzy</w:t>
            </w:r>
          </w:p>
          <w:p w14:paraId="0DFAB674" w14:textId="1A020728" w:rsidR="007A79FB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7A79FB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zna wydarzenia związane z datami: 1772, 3 maja 1791</w:t>
            </w:r>
            <w:r w:rsidR="00B357E8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r.</w:t>
            </w:r>
            <w:r w:rsidR="007A79FB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, 1794, 1795</w:t>
            </w:r>
          </w:p>
          <w:p w14:paraId="663641DA" w14:textId="77777777" w:rsidR="006A2DE2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6A2DE2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charakteryzuje postać i dokonania Tadeusza Kościuszki</w:t>
            </w:r>
          </w:p>
          <w:p w14:paraId="4A892D7F" w14:textId="77777777" w:rsidR="007A79FB" w:rsidRPr="00FB7925" w:rsidRDefault="007A79FB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A35128" w14:textId="77777777" w:rsidR="00856387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56387" w:rsidRPr="00FB7925">
              <w:rPr>
                <w:rFonts w:ascii="Times New Roman" w:hAnsi="Times New Roman" w:cs="Times New Roman"/>
                <w:sz w:val="20"/>
                <w:szCs w:val="20"/>
              </w:rPr>
              <w:t>charakteryzuje postać i dokonania króla Stanisława Augusta Poniatowskiego</w:t>
            </w:r>
          </w:p>
          <w:p w14:paraId="136D3437" w14:textId="307DC2BA" w:rsidR="007A79FB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A79FB" w:rsidRPr="00FB7925">
              <w:rPr>
                <w:rFonts w:ascii="Times New Roman" w:hAnsi="Times New Roman" w:cs="Times New Roman"/>
                <w:sz w:val="20"/>
                <w:szCs w:val="20"/>
              </w:rPr>
              <w:t>przedstawia znacz</w:t>
            </w:r>
            <w:r w:rsidR="005F045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A79FB" w:rsidRPr="00FB7925">
              <w:rPr>
                <w:rFonts w:ascii="Times New Roman" w:hAnsi="Times New Roman" w:cs="Times New Roman"/>
                <w:sz w:val="20"/>
                <w:szCs w:val="20"/>
              </w:rPr>
              <w:t>nie uchwalenia Konstytucji 3 Maja</w:t>
            </w:r>
          </w:p>
          <w:p w14:paraId="5F78DCCC" w14:textId="77777777" w:rsidR="006A2DE2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A2DE2" w:rsidRPr="00FB7925">
              <w:rPr>
                <w:rFonts w:ascii="Times New Roman" w:hAnsi="Times New Roman" w:cs="Times New Roman"/>
                <w:sz w:val="20"/>
                <w:szCs w:val="20"/>
              </w:rPr>
              <w:t>opisuje przebieg powstania kościuszkowskiego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B6E81" w14:textId="25C25838" w:rsidR="006A2DE2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A2DE2" w:rsidRPr="00FB7925">
              <w:rPr>
                <w:rFonts w:ascii="Times New Roman" w:hAnsi="Times New Roman" w:cs="Times New Roman"/>
                <w:sz w:val="20"/>
                <w:szCs w:val="20"/>
              </w:rPr>
              <w:t>podaje przykłady i ocenia różne postawy Polaków w okresie rozbiorów (w tym targowiczan)</w:t>
            </w:r>
          </w:p>
          <w:p w14:paraId="438B1006" w14:textId="77777777" w:rsidR="00BA577E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A577E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wyjaśnia, dlaczego rocznica uchwalenia Konstytucji 3 Maja została ogłoszona świętem narodowym </w:t>
            </w:r>
          </w:p>
          <w:p w14:paraId="48F282C2" w14:textId="77777777" w:rsidR="006A2DE2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A2DE2" w:rsidRPr="00FB7925">
              <w:rPr>
                <w:rFonts w:ascii="Times New Roman" w:hAnsi="Times New Roman" w:cs="Times New Roman"/>
                <w:sz w:val="20"/>
                <w:szCs w:val="20"/>
              </w:rPr>
              <w:t>charakteryzuje program polityczno-społeczny Tadeusza Kościuszki</w:t>
            </w:r>
          </w:p>
          <w:p w14:paraId="1A8F1862" w14:textId="77777777" w:rsidR="006A2DE2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A2DE2" w:rsidRPr="00FB7925">
              <w:rPr>
                <w:rFonts w:ascii="Times New Roman" w:hAnsi="Times New Roman" w:cs="Times New Roman"/>
                <w:sz w:val="20"/>
                <w:szCs w:val="20"/>
              </w:rPr>
              <w:t>wyjaśnia przyczyny klęski powstania kościuszkowskiego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1B26" w14:textId="77777777" w:rsidR="006A2DE2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A2DE2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wyjaśnia przyczyny kryzysu </w:t>
            </w:r>
            <w:r w:rsidR="001471F1" w:rsidRPr="00FB7925">
              <w:rPr>
                <w:rFonts w:ascii="Times New Roman" w:hAnsi="Times New Roman" w:cs="Times New Roman"/>
                <w:sz w:val="20"/>
                <w:szCs w:val="20"/>
              </w:rPr>
              <w:t>Rzeczypospolitej szlacheckiej</w:t>
            </w:r>
          </w:p>
          <w:p w14:paraId="6BC97FCE" w14:textId="77777777" w:rsidR="0035795F" w:rsidRPr="00FB7925" w:rsidRDefault="0035795F" w:rsidP="00D052B2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95F" w:rsidRPr="00FB7925" w14:paraId="4B336214" w14:textId="77777777" w:rsidTr="00A7525D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9324" w14:textId="77777777" w:rsidR="0035795F" w:rsidRPr="00FB7925" w:rsidRDefault="0035795F" w:rsidP="00D0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4. Józef Wybicki i hymn Polski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9729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losy Polaków po upadku Rzeczypospolitej</w:t>
            </w:r>
          </w:p>
          <w:p w14:paraId="0B83B386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Legiony Polskie we Włoszech i panujące w nich zasady</w:t>
            </w:r>
          </w:p>
          <w:p w14:paraId="568AD4ED" w14:textId="2BBF172A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generał Jan Henryk Dąbrowski i jego rola w </w:t>
            </w:r>
            <w:r w:rsidR="00B357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tworzeniu Legionów Polskich</w:t>
            </w:r>
          </w:p>
          <w:p w14:paraId="2717593F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Józef Wybicki – 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autor 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Mazurka Dąbrowskiego</w:t>
            </w:r>
          </w:p>
          <w:p w14:paraId="45C794DC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znaczenie słów 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Mazurka Dąbrowskiego</w:t>
            </w:r>
          </w:p>
          <w:p w14:paraId="14A6A6FF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Mazurek Dąbrowskiego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hymnem Polski</w:t>
            </w:r>
          </w:p>
          <w:p w14:paraId="58614DC4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znaczenie terminów: 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emigracja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legiony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hymn państwowy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F13CD5" w14:textId="1A914E93" w:rsidR="0035795F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8540C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przy pomocy nauczyciela </w:t>
            </w:r>
            <w:r w:rsidR="0035795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poprawnie posługuje się termin</w:t>
            </w:r>
            <w:r w:rsidR="005F045A">
              <w:rPr>
                <w:rFonts w:ascii="Times New Roman" w:eastAsia="Times" w:hAnsi="Times New Roman" w:cs="Times New Roman"/>
                <w:sz w:val="20"/>
                <w:szCs w:val="20"/>
              </w:rPr>
              <w:t>e</w:t>
            </w:r>
            <w:r w:rsidR="0035795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m:</w:t>
            </w:r>
            <w:r w:rsidR="001471F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1471F1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hymn państwowy</w:t>
            </w:r>
          </w:p>
          <w:p w14:paraId="6CB78F0B" w14:textId="08582ACB" w:rsidR="001471F1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1471F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zna</w:t>
            </w:r>
            <w:r w:rsidR="005F045A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nazwisko</w:t>
            </w:r>
            <w:r w:rsidR="001471F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autora hymnu państwowego</w:t>
            </w:r>
          </w:p>
          <w:p w14:paraId="58F786C4" w14:textId="77777777" w:rsidR="001471F1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1471F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potrafi objaśnić pierwszą zwrotkę i refren hymnu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F9EB17" w14:textId="77777777" w:rsidR="0035795F" w:rsidRPr="00FB7925" w:rsidRDefault="004E1BA0" w:rsidP="00D052B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35795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poprawnie posługuje się terminami:</w:t>
            </w:r>
            <w:r w:rsidR="001471F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1471F1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emigracja</w:t>
            </w:r>
            <w:r w:rsidR="001471F1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1471F1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legiony</w:t>
            </w:r>
          </w:p>
          <w:p w14:paraId="50BC9BAF" w14:textId="5380294E" w:rsidR="00151CF4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151CF4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zna wydarzenia związane z dat</w:t>
            </w:r>
            <w:r w:rsidR="005F045A">
              <w:rPr>
                <w:rFonts w:ascii="Times New Roman" w:eastAsia="Times" w:hAnsi="Times New Roman" w:cs="Times New Roman"/>
                <w:sz w:val="20"/>
                <w:szCs w:val="20"/>
              </w:rPr>
              <w:t>ą</w:t>
            </w:r>
            <w:r w:rsidR="00151CF4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:</w:t>
            </w:r>
            <w:r w:rsidR="008951F2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1797</w:t>
            </w:r>
          </w:p>
          <w:p w14:paraId="6EAD699B" w14:textId="77777777" w:rsidR="008951F2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8951F2" w:rsidRPr="00FB7925">
              <w:rPr>
                <w:rFonts w:ascii="Times New Roman" w:hAnsi="Times New Roman" w:cs="Times New Roman"/>
                <w:sz w:val="20"/>
                <w:szCs w:val="20"/>
              </w:rPr>
              <w:t>wskazuje na mapie Francję, Włochy, Lombardię</w:t>
            </w:r>
          </w:p>
          <w:p w14:paraId="0DB941C5" w14:textId="77777777" w:rsidR="001471F1" w:rsidRPr="00FB7925" w:rsidRDefault="004E1BA0" w:rsidP="00D052B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471F1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charakteryzuje postaci oraz dokonania gen. Jana </w:t>
            </w:r>
            <w:r w:rsidR="001471F1" w:rsidRPr="00FB7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Henryka Dąbrowskiego i Józefa Wybickiego</w:t>
            </w:r>
          </w:p>
          <w:p w14:paraId="171CC9C2" w14:textId="77777777" w:rsidR="001471F1" w:rsidRPr="00FB7925" w:rsidRDefault="001471F1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74CAE1" w14:textId="77777777" w:rsidR="0035795F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1471F1" w:rsidRPr="00FB7925">
              <w:rPr>
                <w:rFonts w:ascii="Times New Roman" w:hAnsi="Times New Roman" w:cs="Times New Roman"/>
                <w:sz w:val="20"/>
                <w:szCs w:val="20"/>
              </w:rPr>
              <w:t>przedstawia sytuac</w:t>
            </w:r>
            <w:r w:rsidR="008951F2" w:rsidRPr="00FB7925">
              <w:rPr>
                <w:rFonts w:ascii="Times New Roman" w:hAnsi="Times New Roman" w:cs="Times New Roman"/>
                <w:sz w:val="20"/>
                <w:szCs w:val="20"/>
              </w:rPr>
              <w:t>ję narodu polskiego po III rozbiorze</w:t>
            </w:r>
          </w:p>
          <w:p w14:paraId="0997E472" w14:textId="77777777" w:rsidR="00151CF4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151CF4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opisuje Legiony Polskie we Włoszech oraz panujące w nich zasady</w:t>
            </w:r>
          </w:p>
          <w:p w14:paraId="2323A090" w14:textId="77777777" w:rsidR="00151CF4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51CF4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wie, kiedy </w:t>
            </w:r>
            <w:r w:rsidR="00151CF4" w:rsidRPr="00FB7925">
              <w:rPr>
                <w:rFonts w:ascii="Times New Roman" w:hAnsi="Times New Roman" w:cs="Times New Roman"/>
                <w:i/>
                <w:sz w:val="20"/>
                <w:szCs w:val="20"/>
              </w:rPr>
              <w:t>Mazurek Dąbrowskiego</w:t>
            </w:r>
            <w:r w:rsidR="00151CF4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został polskim hymnem narodowym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D3822A" w14:textId="77777777" w:rsidR="0035795F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51CF4" w:rsidRPr="00FB7925">
              <w:rPr>
                <w:rFonts w:ascii="Times New Roman" w:hAnsi="Times New Roman" w:cs="Times New Roman"/>
                <w:sz w:val="20"/>
                <w:szCs w:val="20"/>
              </w:rPr>
              <w:t>przedstawia dalsze losy Legionów Polskich we Włoszech</w:t>
            </w:r>
          </w:p>
          <w:p w14:paraId="55355488" w14:textId="77777777" w:rsidR="00151CF4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51CF4" w:rsidRPr="00FB7925">
              <w:rPr>
                <w:rFonts w:ascii="Times New Roman" w:hAnsi="Times New Roman" w:cs="Times New Roman"/>
                <w:sz w:val="20"/>
                <w:szCs w:val="20"/>
              </w:rPr>
              <w:t>wyjaśnia, dlaczego Polacy zaczęli tworzyć legiony polskie u boku Napoleona</w:t>
            </w:r>
          </w:p>
          <w:p w14:paraId="79F8C5FC" w14:textId="77777777" w:rsidR="00151CF4" w:rsidRPr="00FB7925" w:rsidRDefault="00151CF4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59EB" w14:textId="77777777" w:rsidR="0035795F" w:rsidRPr="00FB7925" w:rsidRDefault="004E1BA0" w:rsidP="00D052B2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51CF4" w:rsidRPr="00FB7925">
              <w:rPr>
                <w:rFonts w:ascii="Times New Roman" w:hAnsi="Times New Roman" w:cs="Times New Roman"/>
                <w:sz w:val="20"/>
                <w:szCs w:val="20"/>
              </w:rPr>
              <w:t>charakteryzuje postać Napoleona Bonaparte</w:t>
            </w:r>
          </w:p>
          <w:p w14:paraId="6F16727F" w14:textId="77777777" w:rsidR="00151CF4" w:rsidRPr="00FB7925" w:rsidRDefault="004E1BA0" w:rsidP="00D052B2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51CF4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ocenia, czy Napoleon spełnił pokładane w nim przez Polaków nadzieje </w:t>
            </w:r>
          </w:p>
        </w:tc>
      </w:tr>
      <w:tr w:rsidR="0035795F" w:rsidRPr="00FB7925" w14:paraId="545FFD95" w14:textId="77777777" w:rsidTr="00FB7925">
        <w:trPr>
          <w:trHeight w:val="4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817F" w14:textId="77777777" w:rsidR="0035795F" w:rsidRPr="00FB7925" w:rsidRDefault="00EE4DD1" w:rsidP="00D0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5. Romuald Traugutt i powstanie styczniowe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8BA6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Romuald Traugutt – życie przed wybuchem powstania styczniowego</w:t>
            </w:r>
          </w:p>
          <w:p w14:paraId="62144714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branka i wybuch powstania styczniowego</w:t>
            </w:r>
          </w:p>
          <w:p w14:paraId="3EF7BA0F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wojna partyzancka</w:t>
            </w:r>
          </w:p>
          <w:p w14:paraId="40A9AB97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funkcjonowanie państwa powstańczego</w:t>
            </w:r>
          </w:p>
          <w:p w14:paraId="4828870A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Romuald Traugutt dyktatorem powstania</w:t>
            </w:r>
          </w:p>
          <w:p w14:paraId="55D15389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represje po upadku powstania styczniowego</w:t>
            </w:r>
          </w:p>
          <w:p w14:paraId="5A7EA4DB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znaczenie terminów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: zabór rosyjski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działalność konspiracyjna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branka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wojna partyzancka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dyktator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zesłanie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874996" w14:textId="76BD6F3F" w:rsidR="0035795F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8540C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przy pomocy nauczyciela </w:t>
            </w:r>
            <w:r w:rsidR="0035795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poprawnie posługuje się terminami:</w:t>
            </w:r>
            <w:r w:rsidR="00F04218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F04218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zabory, zabór rosyjski</w:t>
            </w:r>
            <w:r w:rsidR="003840C2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, wojna part</w:t>
            </w:r>
            <w:r w:rsidR="00D438B1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y</w:t>
            </w:r>
            <w:r w:rsidR="003840C2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zancka</w:t>
            </w:r>
          </w:p>
          <w:p w14:paraId="2C1EEC24" w14:textId="49A8E419" w:rsidR="003840C2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3840C2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wyjaśnia, dlaczego Polacy zorganizowali po</w:t>
            </w:r>
            <w:r w:rsidR="005F045A">
              <w:rPr>
                <w:rFonts w:ascii="Times New Roman" w:eastAsia="Times" w:hAnsi="Times New Roman" w:cs="Times New Roman"/>
                <w:sz w:val="20"/>
                <w:szCs w:val="20"/>
              </w:rPr>
              <w:t>w</w:t>
            </w:r>
            <w:r w:rsidR="003840C2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stanie</w:t>
            </w:r>
          </w:p>
          <w:p w14:paraId="3955E317" w14:textId="77777777" w:rsidR="00F04218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F04218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charakteryzuje taktykę walki partyzanckiej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F5C42C" w14:textId="77777777" w:rsidR="0035795F" w:rsidRPr="00FB7925" w:rsidRDefault="004E1BA0" w:rsidP="00D052B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35795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poprawnie posługuje się terminami:</w:t>
            </w:r>
            <w:r w:rsidR="00151CF4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151CF4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działalność konspiracyjna</w:t>
            </w:r>
            <w:r w:rsidR="00151CF4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151CF4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branka</w:t>
            </w:r>
            <w:r w:rsidR="00151CF4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3840C2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151CF4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dyktator</w:t>
            </w:r>
            <w:r w:rsidR="00151CF4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151CF4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zesłanie</w:t>
            </w:r>
          </w:p>
          <w:p w14:paraId="25738528" w14:textId="5C61C2E4" w:rsidR="00151CF4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151CF4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zna wydarzenia związane z datami: 1863</w:t>
            </w:r>
            <w:r w:rsidR="005F045A">
              <w:rPr>
                <w:rFonts w:ascii="Times New Roman" w:eastAsia="Times" w:hAnsi="Times New Roman" w:cs="Times New Roman"/>
                <w:sz w:val="20"/>
                <w:szCs w:val="20"/>
              </w:rPr>
              <w:t>–18</w:t>
            </w:r>
            <w:r w:rsidR="00151CF4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64</w:t>
            </w:r>
          </w:p>
          <w:p w14:paraId="5BC819B5" w14:textId="77777777" w:rsidR="003840C2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3840C2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pokazuje na mapie zasięg zaboru rosyjskiego</w:t>
            </w:r>
          </w:p>
          <w:p w14:paraId="268F2E37" w14:textId="77777777" w:rsidR="00151CF4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151CF4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charakteryzuje postać i dokonania Romualda Tr</w:t>
            </w:r>
            <w:r w:rsidR="00F04218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a</w:t>
            </w:r>
            <w:r w:rsidR="00151CF4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ugutta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ECB850" w14:textId="77777777" w:rsidR="0035795F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04218" w:rsidRPr="00FB7925">
              <w:rPr>
                <w:rFonts w:ascii="Times New Roman" w:hAnsi="Times New Roman" w:cs="Times New Roman"/>
                <w:sz w:val="20"/>
                <w:szCs w:val="20"/>
              </w:rPr>
              <w:t>charakteryzuje sytuację narodu polskiego w zaborze rosyjskim</w:t>
            </w:r>
          </w:p>
          <w:p w14:paraId="5D67C813" w14:textId="77777777" w:rsidR="00F04218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04218" w:rsidRPr="00FB7925">
              <w:rPr>
                <w:rFonts w:ascii="Times New Roman" w:hAnsi="Times New Roman" w:cs="Times New Roman"/>
                <w:sz w:val="20"/>
                <w:szCs w:val="20"/>
              </w:rPr>
              <w:t>wyjaśnia, dlaczego Polacy prowadzili działalność konspiracyjną</w:t>
            </w:r>
          </w:p>
          <w:p w14:paraId="71737A22" w14:textId="77777777" w:rsidR="00F04218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04218" w:rsidRPr="00FB7925">
              <w:rPr>
                <w:rFonts w:ascii="Times New Roman" w:hAnsi="Times New Roman" w:cs="Times New Roman"/>
                <w:sz w:val="20"/>
                <w:szCs w:val="20"/>
              </w:rPr>
              <w:t>opisuje charakter i przebieg powstania styczniowego</w:t>
            </w:r>
          </w:p>
          <w:p w14:paraId="76216681" w14:textId="77777777" w:rsidR="00F04218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04218" w:rsidRPr="00FB7925">
              <w:rPr>
                <w:rFonts w:ascii="Times New Roman" w:hAnsi="Times New Roman" w:cs="Times New Roman"/>
                <w:sz w:val="20"/>
                <w:szCs w:val="20"/>
              </w:rPr>
              <w:t>przedst</w:t>
            </w:r>
            <w:r w:rsidR="004D1B14" w:rsidRPr="00FB792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04218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wia skutki </w:t>
            </w:r>
            <w:r w:rsidR="004D1B14" w:rsidRPr="00FB7925">
              <w:rPr>
                <w:rFonts w:ascii="Times New Roman" w:hAnsi="Times New Roman" w:cs="Times New Roman"/>
                <w:sz w:val="20"/>
                <w:szCs w:val="20"/>
              </w:rPr>
              <w:t>powstania</w:t>
            </w:r>
          </w:p>
          <w:p w14:paraId="7A666250" w14:textId="77777777" w:rsidR="00F04218" w:rsidRPr="00FB7925" w:rsidRDefault="00F04218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69637" w14:textId="77777777" w:rsidR="004D1B14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D1B14" w:rsidRPr="00FB7925">
              <w:rPr>
                <w:rFonts w:ascii="Times New Roman" w:hAnsi="Times New Roman" w:cs="Times New Roman"/>
                <w:sz w:val="20"/>
                <w:szCs w:val="20"/>
              </w:rPr>
              <w:t>opisuje funkcjonowanie państwa powstańc</w:t>
            </w:r>
            <w:r w:rsidR="003840C2" w:rsidRPr="00FB792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D1B14" w:rsidRPr="00FB7925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  <w:p w14:paraId="774D9F42" w14:textId="77777777" w:rsidR="004D1B14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D1B14" w:rsidRPr="00FB7925">
              <w:rPr>
                <w:rFonts w:ascii="Times New Roman" w:hAnsi="Times New Roman" w:cs="Times New Roman"/>
                <w:sz w:val="20"/>
                <w:szCs w:val="20"/>
              </w:rPr>
              <w:t>wyjaśnia, dlaczego powstanie styczniowe upadło</w:t>
            </w:r>
          </w:p>
          <w:p w14:paraId="77E39AAA" w14:textId="77777777" w:rsidR="0035795F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D1B14" w:rsidRPr="00FB7925">
              <w:rPr>
                <w:rFonts w:ascii="Times New Roman" w:hAnsi="Times New Roman" w:cs="Times New Roman"/>
                <w:sz w:val="20"/>
                <w:szCs w:val="20"/>
              </w:rPr>
              <w:t>ocenia postawę Polaków pod zaborem rosyjskim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56FA" w14:textId="77777777" w:rsidR="0035795F" w:rsidRPr="00FB7925" w:rsidRDefault="004E1BA0" w:rsidP="00D052B2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D1B14" w:rsidRPr="00FB7925">
              <w:rPr>
                <w:rFonts w:ascii="Times New Roman" w:hAnsi="Times New Roman" w:cs="Times New Roman"/>
                <w:sz w:val="20"/>
                <w:szCs w:val="20"/>
              </w:rPr>
              <w:t>porównuje powstanie styczniowe z innymi powstaniami</w:t>
            </w:r>
          </w:p>
          <w:p w14:paraId="3B62B253" w14:textId="2D7E7A2C" w:rsidR="004D1B14" w:rsidRPr="00FB7925" w:rsidRDefault="004E1BA0" w:rsidP="00D052B2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D1B14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przedstawia różne metody walki o </w:t>
            </w:r>
            <w:r w:rsidR="00974A6E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4D1B14" w:rsidRPr="00FB7925">
              <w:rPr>
                <w:rFonts w:ascii="Times New Roman" w:hAnsi="Times New Roman" w:cs="Times New Roman"/>
                <w:sz w:val="20"/>
                <w:szCs w:val="20"/>
              </w:rPr>
              <w:t>olskość</w:t>
            </w:r>
          </w:p>
        </w:tc>
      </w:tr>
      <w:tr w:rsidR="0035795F" w:rsidRPr="00FB7925" w14:paraId="5B6894C1" w14:textId="77777777" w:rsidTr="00A7525D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1865" w14:textId="2473E351" w:rsidR="0035795F" w:rsidRPr="00FB7925" w:rsidRDefault="0035795F" w:rsidP="00D052B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6. Maria Skłodowska-Curie – polska noblistka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9750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edukacja M. </w:t>
            </w:r>
            <w:proofErr w:type="spellStart"/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Skłodowskiej-Curie</w:t>
            </w:r>
            <w:proofErr w:type="spellEnd"/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ziemiach polskich</w:t>
            </w:r>
          </w:p>
          <w:p w14:paraId="1B2D8985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tajne nauczanie i Latający Uniwersytet</w:t>
            </w:r>
          </w:p>
          <w:p w14:paraId="3D016DCC" w14:textId="6821BF8D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kariera naukowa M. Skłodowskiej</w:t>
            </w:r>
            <w:r w:rsidR="00B853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4E1BA0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Curie</w:t>
            </w:r>
          </w:p>
          <w:p w14:paraId="7ADE0F53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Nagrody Nobla przyznane M. </w:t>
            </w:r>
            <w:proofErr w:type="spellStart"/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Skłodowskiej-Curie</w:t>
            </w:r>
            <w:proofErr w:type="spellEnd"/>
          </w:p>
          <w:p w14:paraId="33FECE00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polscy nobliści</w:t>
            </w:r>
          </w:p>
          <w:p w14:paraId="5131B0BD" w14:textId="77777777" w:rsidR="0035795F" w:rsidRPr="00FB7925" w:rsidRDefault="0035795F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znaczenie terminów: 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tajne nauczanie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Nagroda Nobla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laureat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61B39" w14:textId="5F45EB4C" w:rsidR="0035795F" w:rsidRPr="00FB7925" w:rsidRDefault="004E1BA0" w:rsidP="00D052B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BA577E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przy pomocy nauczyciela poprawnie</w:t>
            </w:r>
            <w:r w:rsidR="0035795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posługuje się terminami:</w:t>
            </w:r>
            <w:r w:rsidR="004D1B14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4D1B14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tajne nauczanie</w:t>
            </w:r>
            <w:r w:rsidR="004D1B14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3840C2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4D1B14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laureat</w:t>
            </w:r>
          </w:p>
          <w:p w14:paraId="545F4E5F" w14:textId="7E43AA81" w:rsidR="003840C2" w:rsidRPr="00FB7925" w:rsidRDefault="004E1BA0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840C2" w:rsidRPr="00C4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dlaczego Polacy nie mogli</w:t>
            </w:r>
            <w:r w:rsidR="002B2492" w:rsidRPr="008F60CF">
              <w:rPr>
                <w:rFonts w:ascii="Times New Roman" w:hAnsi="Times New Roman" w:cs="Times New Roman"/>
                <w:sz w:val="20"/>
                <w:szCs w:val="20"/>
              </w:rPr>
              <w:t xml:space="preserve"> odbywać edukacji w języku polskim?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E654E" w14:textId="5B8B9823" w:rsidR="0035795F" w:rsidRPr="00FB7925" w:rsidRDefault="004E1BA0" w:rsidP="00D052B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35795F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poprawnie posługuje się terminami:</w:t>
            </w:r>
            <w:r w:rsidR="004D1B14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4D1B14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Nagroda Nobla</w:t>
            </w:r>
            <w:r w:rsidR="003840C2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, </w:t>
            </w:r>
            <w:r w:rsidR="0011180E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Uniwersytet </w:t>
            </w:r>
            <w:r w:rsidR="003840C2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Latający </w:t>
            </w:r>
          </w:p>
          <w:p w14:paraId="45915686" w14:textId="77777777" w:rsidR="003840C2" w:rsidRPr="00FB7925" w:rsidRDefault="004E1BA0" w:rsidP="00D052B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– </w:t>
            </w:r>
            <w:r w:rsidR="003840C2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charakteryzuje, na czym polegało tajne nauczanie</w:t>
            </w:r>
          </w:p>
          <w:p w14:paraId="73B12FD0" w14:textId="1BAC0808" w:rsidR="003840C2" w:rsidRPr="00FB7925" w:rsidRDefault="004E1BA0" w:rsidP="00D052B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840C2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charakteryzuje postać </w:t>
            </w:r>
            <w:r w:rsidR="00D438B1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3840C2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Marii </w:t>
            </w:r>
            <w:proofErr w:type="spellStart"/>
            <w:r w:rsidR="003840C2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Skłodowskiej</w:t>
            </w:r>
            <w:r w:rsidR="00B853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3840C2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Curie</w:t>
            </w:r>
            <w:proofErr w:type="spellEnd"/>
            <w:r w:rsidR="003840C2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  <w:p w14:paraId="6F84364C" w14:textId="77777777" w:rsidR="003840C2" w:rsidRPr="00FB7925" w:rsidRDefault="003840C2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23E5A4" w14:textId="77777777" w:rsidR="0035795F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840C2" w:rsidRPr="00FB7925">
              <w:rPr>
                <w:rFonts w:ascii="Times New Roman" w:hAnsi="Times New Roman" w:cs="Times New Roman"/>
                <w:sz w:val="20"/>
                <w:szCs w:val="20"/>
              </w:rPr>
              <w:t>porównuje szkolnictwo XIX-wieczne i współczesne</w:t>
            </w:r>
          </w:p>
          <w:p w14:paraId="022D8AF1" w14:textId="7848070E" w:rsidR="003840C2" w:rsidRPr="00FB7925" w:rsidRDefault="004E1BA0" w:rsidP="00D052B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840C2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</w:t>
            </w:r>
            <w:r w:rsidR="00B853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3840C2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jak funkcjonował </w:t>
            </w:r>
            <w:r w:rsidR="00111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11180E" w:rsidRPr="00111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niwersytet </w:t>
            </w:r>
            <w:r w:rsidR="003840C2" w:rsidRPr="00111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Latający </w:t>
            </w:r>
          </w:p>
          <w:p w14:paraId="2837E22B" w14:textId="37AD2494" w:rsidR="00A7525D" w:rsidRPr="00FB7925" w:rsidRDefault="004E1BA0" w:rsidP="00D052B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A7525D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dlaczego Maria Skłodowska-Curie musiała wyjecha</w:t>
            </w:r>
            <w:r w:rsidR="00B357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</w:t>
            </w:r>
            <w:r w:rsidR="00A7525D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Francji</w:t>
            </w:r>
          </w:p>
          <w:p w14:paraId="02EC6252" w14:textId="08D3E3B0" w:rsidR="003840C2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840C2" w:rsidRPr="00FB7925">
              <w:rPr>
                <w:rFonts w:ascii="Times New Roman" w:hAnsi="Times New Roman" w:cs="Times New Roman"/>
                <w:sz w:val="20"/>
                <w:szCs w:val="20"/>
              </w:rPr>
              <w:t>przedstawia dokonani</w:t>
            </w:r>
            <w:r w:rsidR="00B357E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840C2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40C2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Marii </w:t>
            </w:r>
            <w:proofErr w:type="spellStart"/>
            <w:r w:rsidR="003840C2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Skłodowskiej-Curie</w:t>
            </w:r>
            <w:proofErr w:type="spellEnd"/>
            <w:r w:rsidR="003840C2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wyjaśnia</w:t>
            </w:r>
            <w:r w:rsidR="00B357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3840C2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 co została uhonorowana </w:t>
            </w:r>
            <w:r w:rsidR="00B357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="003840C2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agrodą Nobla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848DF9" w14:textId="77777777" w:rsidR="0035795F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840C2" w:rsidRPr="00FB7925">
              <w:rPr>
                <w:rFonts w:ascii="Times New Roman" w:hAnsi="Times New Roman" w:cs="Times New Roman"/>
                <w:sz w:val="20"/>
                <w:szCs w:val="20"/>
              </w:rPr>
              <w:t>wymienia innych polskich laureatów Nagrody Nobla</w:t>
            </w:r>
          </w:p>
          <w:p w14:paraId="15476D6B" w14:textId="77777777" w:rsidR="00D438B1" w:rsidRPr="00FB7925" w:rsidRDefault="004E1BA0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438B1" w:rsidRPr="00FB7925">
              <w:rPr>
                <w:rFonts w:ascii="Times New Roman" w:hAnsi="Times New Roman" w:cs="Times New Roman"/>
                <w:sz w:val="20"/>
                <w:szCs w:val="20"/>
              </w:rPr>
              <w:t>opisuje swoją ulubioną dziedzinę naukową i jej wybitnego przedstawiciela</w:t>
            </w:r>
          </w:p>
          <w:p w14:paraId="703D51D3" w14:textId="77777777" w:rsidR="00D438B1" w:rsidRPr="00FB7925" w:rsidRDefault="00D438B1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8EF14" w14:textId="77777777" w:rsidR="00A7525D" w:rsidRPr="00FB7925" w:rsidRDefault="00A7525D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D3F7" w14:textId="77777777" w:rsidR="0035795F" w:rsidRPr="00FB7925" w:rsidRDefault="004E1BA0" w:rsidP="00D052B2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7525D" w:rsidRPr="00FB7925">
              <w:rPr>
                <w:rFonts w:ascii="Times New Roman" w:hAnsi="Times New Roman" w:cs="Times New Roman"/>
                <w:sz w:val="20"/>
                <w:szCs w:val="20"/>
              </w:rPr>
              <w:t>wyjaśnia rolę nauki w rozwoju cywilizacyjnym</w:t>
            </w:r>
          </w:p>
        </w:tc>
      </w:tr>
      <w:tr w:rsidR="0035795F" w:rsidRPr="00FB7925" w14:paraId="131BC5E5" w14:textId="77777777" w:rsidTr="00A7525D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F8AC7" w14:textId="77777777" w:rsidR="0035795F" w:rsidRPr="00FB7925" w:rsidRDefault="00A7525D" w:rsidP="00D052B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Rozdział IV: Ku współczesnej Polsce</w:t>
            </w:r>
          </w:p>
        </w:tc>
      </w:tr>
      <w:tr w:rsidR="00A7525D" w:rsidRPr="00FB7925" w14:paraId="5F5A0EBB" w14:textId="77777777" w:rsidTr="00FB7925">
        <w:trPr>
          <w:trHeight w:val="29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8E40" w14:textId="77777777" w:rsidR="00A7525D" w:rsidRPr="00FB7925" w:rsidRDefault="00A7525D" w:rsidP="00D052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1. Józef Piłsudski i </w:t>
            </w:r>
            <w:r w:rsidR="001F6F76" w:rsidRPr="00FB79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niepodległa Polska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FF98" w14:textId="77777777" w:rsidR="00A7525D" w:rsidRPr="00FB7925" w:rsidRDefault="00A7525D" w:rsidP="00D052B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działalność Józefa Piłsudskiego przed I wojną światową</w:t>
            </w:r>
          </w:p>
          <w:p w14:paraId="01FE5BF7" w14:textId="77777777" w:rsidR="00A7525D" w:rsidRPr="00FB7925" w:rsidRDefault="00A7525D" w:rsidP="00D052B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udział Legionów Polskich i Józefa Piłsudskiego w działaniach zbrojnych podczas I wojny światowej</w:t>
            </w:r>
          </w:p>
          <w:p w14:paraId="161ABC05" w14:textId="77777777" w:rsidR="00A7525D" w:rsidRPr="00FB7925" w:rsidRDefault="00A7525D" w:rsidP="00D052B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odzyskanie niepodległości przez Polskę</w:t>
            </w:r>
          </w:p>
          <w:p w14:paraId="1AABC285" w14:textId="7CADB1DA" w:rsidR="00A7525D" w:rsidRPr="00FB7925" w:rsidRDefault="00A7525D" w:rsidP="00D052B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walki o ustalenie 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granic II Rzeczypospolitej i </w:t>
            </w:r>
            <w:r w:rsidR="00EC6D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itwa </w:t>
            </w:r>
            <w:r w:rsidR="00EC6D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arszawska</w:t>
            </w:r>
          </w:p>
          <w:p w14:paraId="4A52235C" w14:textId="70FFB45A" w:rsidR="00A7525D" w:rsidRPr="00FB7925" w:rsidRDefault="00A7525D" w:rsidP="00D052B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Józef Piłsudski </w:t>
            </w:r>
            <w:r w:rsidR="00EC6D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aczelnikiem </w:t>
            </w:r>
            <w:r w:rsidR="00EC6D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aństwa</w:t>
            </w:r>
          </w:p>
          <w:p w14:paraId="4C235F5B" w14:textId="77777777" w:rsidR="00A7525D" w:rsidRPr="00FB7925" w:rsidRDefault="00A7525D" w:rsidP="00D052B2">
            <w:pPr>
              <w:widowControl w:val="0"/>
              <w:autoSpaceDE w:val="0"/>
              <w:autoSpaceDN w:val="0"/>
              <w:spacing w:after="0"/>
              <w:ind w:left="140" w:hanging="14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Narodowe Święto Niepodległości</w:t>
            </w:r>
          </w:p>
          <w:p w14:paraId="040E0539" w14:textId="2BC26D34" w:rsidR="00A7525D" w:rsidRPr="00FB7925" w:rsidRDefault="00A7525D" w:rsidP="00EC6DA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znaczenie terminów: 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II Rzeczpospolita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EC6D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aczelnik </w:t>
            </w:r>
            <w:r w:rsidR="00EC6D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aństwa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B030C" w14:textId="206E0BAB" w:rsidR="00A7525D" w:rsidRPr="00FB7925" w:rsidRDefault="004E1BA0" w:rsidP="00D05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BA577E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przy pomocy nauczyciela poprawnie posługuje się termin</w:t>
            </w:r>
            <w:r w:rsidR="00B8539A">
              <w:rPr>
                <w:rFonts w:ascii="Times New Roman" w:eastAsia="Times" w:hAnsi="Times New Roman" w:cs="Times New Roman"/>
                <w:sz w:val="20"/>
                <w:szCs w:val="20"/>
              </w:rPr>
              <w:t>e</w:t>
            </w:r>
            <w:r w:rsidR="00BA577E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m: </w:t>
            </w:r>
            <w:r w:rsidR="00BA577E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II Rzeczpospolita</w:t>
            </w:r>
          </w:p>
          <w:p w14:paraId="5AE0A4B2" w14:textId="77777777" w:rsidR="00B402B1" w:rsidRPr="00FB7925" w:rsidRDefault="004E1BA0" w:rsidP="00D05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B402B1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wskazuje na mapie obszar II RP</w:t>
            </w:r>
          </w:p>
          <w:p w14:paraId="771B297C" w14:textId="187B7F1D" w:rsidR="00B402B1" w:rsidRPr="00FB7925" w:rsidRDefault="004E1BA0" w:rsidP="00B357E8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B402B1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wie, kiedy i</w:t>
            </w:r>
            <w:r w:rsidR="00EB6330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jakiej okazji </w:t>
            </w:r>
            <w:r w:rsidR="00B402B1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obchodzimy święto państwowe w dniu 11 listopada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137EAB" w14:textId="2B8AFEE2" w:rsidR="00A7525D" w:rsidRPr="00FB7925" w:rsidRDefault="004E1BA0" w:rsidP="00D05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BA577E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poprawnie posługuje się terminami: </w:t>
            </w:r>
            <w:r w:rsidR="00BA577E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I wojna światowa, </w:t>
            </w:r>
            <w:r w:rsidR="00B8539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</w:t>
            </w:r>
            <w:r w:rsidR="00BA577E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aczelnik </w:t>
            </w:r>
            <w:r w:rsidR="00B8539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</w:t>
            </w:r>
            <w:r w:rsidR="00BA577E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aństwa</w:t>
            </w:r>
          </w:p>
          <w:p w14:paraId="4EEF5371" w14:textId="0E60F8EC" w:rsidR="00BA577E" w:rsidRPr="00FB7925" w:rsidRDefault="004E1BA0" w:rsidP="00D052B2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BA577E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zna wydarzenia związane z datami: 1914</w:t>
            </w:r>
            <w:r w:rsidR="00B8539A">
              <w:rPr>
                <w:rFonts w:ascii="Times New Roman" w:eastAsia="Times" w:hAnsi="Times New Roman" w:cs="Times New Roman"/>
                <w:sz w:val="20"/>
                <w:szCs w:val="20"/>
              </w:rPr>
              <w:t>–19</w:t>
            </w:r>
            <w:r w:rsidR="00BA577E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18; 11 listopada 1918</w:t>
            </w:r>
            <w:r w:rsidR="00B357E8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r.</w:t>
            </w:r>
            <w:r w:rsidR="003C7A6B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r w:rsidR="00560EBC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15 sierpnia 1920</w:t>
            </w:r>
            <w:r w:rsidR="00B357E8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r.</w:t>
            </w:r>
          </w:p>
          <w:p w14:paraId="4E60F06A" w14:textId="77777777" w:rsidR="00B402B1" w:rsidRPr="00FB7925" w:rsidRDefault="004E1BA0" w:rsidP="00D052B2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B402B1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charakteryzuje postać Józefa Piłsudskiego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3EE97" w14:textId="77777777" w:rsidR="00A7525D" w:rsidRPr="00FB7925" w:rsidRDefault="004E1BA0" w:rsidP="00D05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A577E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charakteryzuje </w:t>
            </w:r>
            <w:r w:rsidR="00BA577E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działalność Józefa Piłsudskiego przed I wojną światową</w:t>
            </w:r>
          </w:p>
          <w:p w14:paraId="6415201F" w14:textId="0AD8256D" w:rsidR="00B402B1" w:rsidRPr="00FB7925" w:rsidRDefault="004E1BA0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C7A6B" w:rsidRPr="00FB7925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 w:rsidR="00B402B1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sytuację państw zaborczych po wybuchu I w</w:t>
            </w:r>
            <w:r w:rsidR="00B8539A">
              <w:rPr>
                <w:rFonts w:ascii="Times New Roman" w:hAnsi="Times New Roman" w:cs="Times New Roman"/>
                <w:sz w:val="20"/>
                <w:szCs w:val="20"/>
              </w:rPr>
              <w:t>ojny</w:t>
            </w:r>
            <w:r w:rsidR="00B402B1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św</w:t>
            </w:r>
            <w:r w:rsidR="00B8539A">
              <w:rPr>
                <w:rFonts w:ascii="Times New Roman" w:hAnsi="Times New Roman" w:cs="Times New Roman"/>
                <w:sz w:val="20"/>
                <w:szCs w:val="20"/>
              </w:rPr>
              <w:t>iatowej</w:t>
            </w:r>
          </w:p>
          <w:p w14:paraId="197E3C7A" w14:textId="77777777" w:rsidR="003C7A6B" w:rsidRPr="00FB7925" w:rsidRDefault="004E1BA0" w:rsidP="00D05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C7A6B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udział Legionów Polskich w działaniach zbrojnych podczas I wojny światowej</w:t>
            </w:r>
          </w:p>
          <w:p w14:paraId="1AE2C76D" w14:textId="21207BB9" w:rsidR="00560EBC" w:rsidRPr="00FB7925" w:rsidRDefault="004E1BA0" w:rsidP="00D05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560EBC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wyjaśnia, dlaczego dzień 11 listopada został ogłoszony świętem </w:t>
            </w:r>
            <w:r w:rsidR="00B357E8">
              <w:rPr>
                <w:rFonts w:ascii="Times New Roman" w:hAnsi="Times New Roman" w:cs="Times New Roman"/>
                <w:sz w:val="20"/>
                <w:szCs w:val="20"/>
              </w:rPr>
              <w:t>państw</w:t>
            </w:r>
            <w:r w:rsidR="00560EBC" w:rsidRPr="00FB7925">
              <w:rPr>
                <w:rFonts w:ascii="Times New Roman" w:hAnsi="Times New Roman" w:cs="Times New Roman"/>
                <w:sz w:val="20"/>
                <w:szCs w:val="20"/>
              </w:rPr>
              <w:t>owym</w:t>
            </w:r>
          </w:p>
          <w:p w14:paraId="09094F6E" w14:textId="3FAE8663" w:rsidR="003C7A6B" w:rsidRPr="00FB7925" w:rsidRDefault="004E1BA0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C7A6B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opisuje przebieg </w:t>
            </w:r>
            <w:r w:rsidR="00EC6D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  <w:r w:rsidR="003C7A6B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itwy </w:t>
            </w:r>
            <w:r w:rsidR="00EC6D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C7A6B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arszawskiej</w:t>
            </w:r>
          </w:p>
          <w:p w14:paraId="4538F698" w14:textId="77777777" w:rsidR="00B402B1" w:rsidRPr="00FB7925" w:rsidRDefault="004E1BA0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402B1" w:rsidRPr="00FB7925">
              <w:rPr>
                <w:rFonts w:ascii="Times New Roman" w:hAnsi="Times New Roman" w:cs="Times New Roman"/>
                <w:sz w:val="20"/>
                <w:szCs w:val="20"/>
              </w:rPr>
              <w:t>wyjaśnia rolę Józefa Piłsudskiego w odzyskaniu niepodległości i budowie państwa polskiego</w:t>
            </w:r>
          </w:p>
          <w:p w14:paraId="3558F192" w14:textId="77777777" w:rsidR="00B402B1" w:rsidRPr="00FB7925" w:rsidRDefault="00B402B1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384B67" w14:textId="77777777" w:rsidR="00A7525D" w:rsidRPr="00FB7925" w:rsidRDefault="004E1BA0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3C7A6B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opisuje trudności </w:t>
            </w:r>
            <w:r w:rsidR="00560EBC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polityczne </w:t>
            </w:r>
            <w:r w:rsidR="003C7A6B" w:rsidRPr="00FB7925">
              <w:rPr>
                <w:rFonts w:ascii="Times New Roman" w:hAnsi="Times New Roman" w:cs="Times New Roman"/>
                <w:sz w:val="20"/>
                <w:szCs w:val="20"/>
              </w:rPr>
              <w:t>w odbudowie państwa polskiego</w:t>
            </w:r>
          </w:p>
          <w:p w14:paraId="7AB16E54" w14:textId="62AAFF32" w:rsidR="003C7A6B" w:rsidRPr="00FB7925" w:rsidRDefault="004E1BA0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C7A6B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ocenia znaczenie </w:t>
            </w:r>
            <w:r w:rsidR="00B8539A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3C7A6B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itwy </w:t>
            </w:r>
            <w:r w:rsidR="00B8539A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C7A6B" w:rsidRPr="00FB7925">
              <w:rPr>
                <w:rFonts w:ascii="Times New Roman" w:hAnsi="Times New Roman" w:cs="Times New Roman"/>
                <w:sz w:val="20"/>
                <w:szCs w:val="20"/>
              </w:rPr>
              <w:t>arszawskiej</w:t>
            </w:r>
          </w:p>
          <w:p w14:paraId="03E28A66" w14:textId="6EDD2293" w:rsidR="00560EBC" w:rsidRPr="00FB7925" w:rsidRDefault="004E1BA0" w:rsidP="00B85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60EBC" w:rsidRPr="00FB7925">
              <w:rPr>
                <w:rFonts w:ascii="Times New Roman" w:hAnsi="Times New Roman" w:cs="Times New Roman"/>
                <w:sz w:val="20"/>
                <w:szCs w:val="20"/>
              </w:rPr>
              <w:t>wyjaśnia, dlaczego</w:t>
            </w:r>
            <w:r w:rsidR="00B8539A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560EBC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rocznicę </w:t>
            </w:r>
            <w:r w:rsidR="00B8539A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560EBC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itwy </w:t>
            </w:r>
            <w:r w:rsidR="00B357E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560EBC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arszawskiej </w:t>
            </w:r>
            <w:r w:rsidR="00B8539A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560EBC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ojsko </w:t>
            </w:r>
            <w:r w:rsidR="00B8539A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560EBC" w:rsidRPr="00FB7925">
              <w:rPr>
                <w:rFonts w:ascii="Times New Roman" w:hAnsi="Times New Roman" w:cs="Times New Roman"/>
                <w:sz w:val="20"/>
                <w:szCs w:val="20"/>
              </w:rPr>
              <w:t>olskie obchodzi swoje święto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2487" w14:textId="560024B6" w:rsidR="00A7525D" w:rsidRPr="00FB7925" w:rsidRDefault="004E1BA0" w:rsidP="00B8539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C7A6B" w:rsidRPr="00FB7925">
              <w:rPr>
                <w:rFonts w:ascii="Times New Roman" w:hAnsi="Times New Roman" w:cs="Times New Roman"/>
                <w:sz w:val="20"/>
                <w:szCs w:val="20"/>
              </w:rPr>
              <w:t>wyjaśnia sytuację geopolityczną w Europie powstałą w wyniku I w</w:t>
            </w:r>
            <w:r w:rsidR="00B8539A">
              <w:rPr>
                <w:rFonts w:ascii="Times New Roman" w:hAnsi="Times New Roman" w:cs="Times New Roman"/>
                <w:sz w:val="20"/>
                <w:szCs w:val="20"/>
              </w:rPr>
              <w:t>ojny</w:t>
            </w:r>
            <w:r w:rsidR="003C7A6B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św</w:t>
            </w:r>
            <w:r w:rsidR="00B8539A">
              <w:rPr>
                <w:rFonts w:ascii="Times New Roman" w:hAnsi="Times New Roman" w:cs="Times New Roman"/>
                <w:sz w:val="20"/>
                <w:szCs w:val="20"/>
              </w:rPr>
              <w:t>iatowej</w:t>
            </w:r>
            <w:r w:rsidR="003C7A6B" w:rsidRPr="00FB7925">
              <w:rPr>
                <w:rFonts w:ascii="Times New Roman" w:hAnsi="Times New Roman" w:cs="Times New Roman"/>
                <w:sz w:val="20"/>
                <w:szCs w:val="20"/>
              </w:rPr>
              <w:t>, która umożliwiła Polakom odzyskanie niepodległości</w:t>
            </w:r>
          </w:p>
        </w:tc>
      </w:tr>
      <w:tr w:rsidR="001F6F76" w:rsidRPr="00FB7925" w14:paraId="73FDD9C2" w14:textId="77777777" w:rsidTr="00FB792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04E9" w14:textId="7E9B75DE" w:rsidR="001F6F76" w:rsidRPr="00FB7925" w:rsidRDefault="001F6F76" w:rsidP="00D052B2">
            <w:pPr>
              <w:autoSpaceDE w:val="0"/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*Bitwa</w:t>
            </w:r>
          </w:p>
          <w:p w14:paraId="586D247A" w14:textId="77777777" w:rsidR="001F6F76" w:rsidRPr="00FB7925" w:rsidRDefault="001F6F76" w:rsidP="00D052B2">
            <w:pPr>
              <w:autoSpaceDE w:val="0"/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>Warszawska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413F" w14:textId="77777777" w:rsidR="001F6F76" w:rsidRPr="00FB7925" w:rsidRDefault="001F6F76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 Rosja Sowiecka i komunizm</w:t>
            </w:r>
          </w:p>
          <w:p w14:paraId="735D016C" w14:textId="5E8D44F7" w:rsidR="001F6F76" w:rsidRPr="00FB7925" w:rsidRDefault="001F6F76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 wojna polsko</w:t>
            </w:r>
            <w:r w:rsidR="00EC6D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bolszewicka</w:t>
            </w:r>
          </w:p>
          <w:p w14:paraId="520C9008" w14:textId="27491E6B" w:rsidR="001F6F76" w:rsidRPr="00FB7925" w:rsidRDefault="001F6F76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* </w:t>
            </w:r>
            <w:r w:rsidR="00EC6D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itwa </w:t>
            </w:r>
            <w:r w:rsidR="00EC6D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arszawska i jej legenda</w:t>
            </w:r>
          </w:p>
          <w:p w14:paraId="46FE703A" w14:textId="77777777" w:rsidR="001F6F76" w:rsidRPr="00FB7925" w:rsidRDefault="001F6F76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* 15 sierpnia  </w:t>
            </w:r>
            <w:r w:rsidR="00D052B2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Święto Wojska Polskiego </w:t>
            </w:r>
          </w:p>
          <w:p w14:paraId="2A243B6F" w14:textId="77777777" w:rsidR="001F6F76" w:rsidRPr="00FB7925" w:rsidRDefault="001F6F76" w:rsidP="00D0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08ED69" w14:textId="77777777" w:rsidR="001F6F76" w:rsidRPr="00FB7925" w:rsidRDefault="00D052B2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1F6F76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1F6F76" w:rsidRPr="0011180E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RP, ułani</w:t>
            </w:r>
          </w:p>
          <w:p w14:paraId="3088B80D" w14:textId="77777777" w:rsidR="001F6F76" w:rsidRPr="00FB7925" w:rsidRDefault="00D052B2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1F6F76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przedstawia głównodowodzącego wojsk polskich w bitwie pod Warszawą</w:t>
            </w:r>
          </w:p>
          <w:p w14:paraId="08099B93" w14:textId="7342457A" w:rsidR="001F6F76" w:rsidRPr="00FB7925" w:rsidRDefault="00D052B2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1F6F76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wskazuje na mapie miejsce </w:t>
            </w:r>
            <w:r w:rsidR="00EA480F">
              <w:rPr>
                <w:rFonts w:ascii="Times New Roman" w:eastAsia="Times" w:hAnsi="Times New Roman" w:cs="Times New Roman"/>
                <w:sz w:val="20"/>
                <w:szCs w:val="20"/>
              </w:rPr>
              <w:t>B</w:t>
            </w:r>
            <w:r w:rsidR="001F6F76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itwy </w:t>
            </w:r>
            <w:r w:rsidR="00EA480F">
              <w:rPr>
                <w:rFonts w:ascii="Times New Roman" w:eastAsia="Times" w:hAnsi="Times New Roman" w:cs="Times New Roman"/>
                <w:sz w:val="20"/>
                <w:szCs w:val="20"/>
              </w:rPr>
              <w:t>W</w:t>
            </w:r>
            <w:r w:rsidR="001F6F76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arszawskiej oraz przebieg wschodniej granicy II RP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A20980" w14:textId="77777777" w:rsidR="001F6F76" w:rsidRPr="00FB7925" w:rsidRDefault="00D052B2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1F6F76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poprawnie posługuje się terminami: </w:t>
            </w:r>
            <w:r w:rsidR="001F6F76" w:rsidRPr="0011180E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komunizm, bolszewicy, cud nad Wisłą</w:t>
            </w:r>
          </w:p>
          <w:p w14:paraId="2A536F0F" w14:textId="1E9F97A0" w:rsidR="001F6F76" w:rsidRPr="00FB7925" w:rsidRDefault="00D052B2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1F6F76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zna wydarzenia związane z datami: 15 sierpnia 1920</w:t>
            </w:r>
            <w:r w:rsidR="00285B5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r.</w:t>
            </w:r>
          </w:p>
          <w:p w14:paraId="5DD85A27" w14:textId="50704E95" w:rsidR="001F6F76" w:rsidRPr="00FB7925" w:rsidRDefault="00D052B2" w:rsidP="00D052B2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1F6F76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wyjaśnia, dlaczego 15 lipca 1920 </w:t>
            </w:r>
            <w:r w:rsidR="00285B55">
              <w:rPr>
                <w:rFonts w:ascii="Times New Roman" w:eastAsia="Times" w:hAnsi="Times New Roman" w:cs="Times New Roman"/>
                <w:sz w:val="20"/>
                <w:szCs w:val="20"/>
              </w:rPr>
              <w:t>r.</w:t>
            </w:r>
            <w:r w:rsidR="001F6F76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obchodzone jest Święto Wojska Polskiego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0783DA" w14:textId="77777777" w:rsidR="001F6F76" w:rsidRPr="00FB7925" w:rsidRDefault="00D052B2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F6F76" w:rsidRPr="00FB7925">
              <w:rPr>
                <w:rFonts w:ascii="Times New Roman" w:hAnsi="Times New Roman" w:cs="Times New Roman"/>
                <w:sz w:val="20"/>
                <w:szCs w:val="20"/>
              </w:rPr>
              <w:t>wyjaśnia genezę wojny o wschodnią granicę II RP</w:t>
            </w:r>
          </w:p>
          <w:p w14:paraId="4B5A1B6F" w14:textId="7F838E4E" w:rsidR="001F6F76" w:rsidRPr="00FB7925" w:rsidRDefault="00D052B2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F6F76" w:rsidRPr="00FB7925">
              <w:rPr>
                <w:rFonts w:ascii="Times New Roman" w:hAnsi="Times New Roman" w:cs="Times New Roman"/>
                <w:sz w:val="20"/>
                <w:szCs w:val="20"/>
              </w:rPr>
              <w:t>omawia przebieg wojny polsko</w:t>
            </w:r>
            <w:r w:rsidR="00285B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F6F76" w:rsidRPr="00FB7925">
              <w:rPr>
                <w:rFonts w:ascii="Times New Roman" w:hAnsi="Times New Roman" w:cs="Times New Roman"/>
                <w:sz w:val="20"/>
                <w:szCs w:val="20"/>
              </w:rPr>
              <w:t>bolszewickiej</w:t>
            </w:r>
          </w:p>
          <w:p w14:paraId="5ADB57FA" w14:textId="77777777" w:rsidR="001F6F76" w:rsidRPr="00FB7925" w:rsidRDefault="00D052B2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F6F76" w:rsidRPr="00FB7925">
              <w:rPr>
                <w:rFonts w:ascii="Times New Roman" w:hAnsi="Times New Roman" w:cs="Times New Roman"/>
                <w:sz w:val="20"/>
                <w:szCs w:val="20"/>
              </w:rPr>
              <w:t>ocenia postawę ludności polskiej wobec sowieckiego zagrożenia</w:t>
            </w:r>
          </w:p>
          <w:p w14:paraId="2BCAE5D1" w14:textId="77777777" w:rsidR="001F6F76" w:rsidRPr="00FB7925" w:rsidRDefault="00D052B2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F6F76" w:rsidRPr="00FB7925">
              <w:rPr>
                <w:rFonts w:ascii="Times New Roman" w:hAnsi="Times New Roman" w:cs="Times New Roman"/>
                <w:sz w:val="20"/>
                <w:szCs w:val="20"/>
              </w:rPr>
              <w:t>charakteryzuje mit „cudu nad Wisłą”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DF4E28" w14:textId="77777777" w:rsidR="001F6F76" w:rsidRPr="00FB7925" w:rsidRDefault="00D052B2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F6F76" w:rsidRPr="00FB7925">
              <w:rPr>
                <w:rFonts w:ascii="Times New Roman" w:hAnsi="Times New Roman" w:cs="Times New Roman"/>
                <w:sz w:val="20"/>
                <w:szCs w:val="20"/>
              </w:rPr>
              <w:t>wyjaśnia, jakie czynniki złożyły się na sukces w</w:t>
            </w:r>
            <w:r w:rsidR="005E6B56">
              <w:rPr>
                <w:rFonts w:ascii="Times New Roman" w:hAnsi="Times New Roman" w:cs="Times New Roman"/>
                <w:sz w:val="20"/>
                <w:szCs w:val="20"/>
              </w:rPr>
              <w:t>ojsk polskich w wojnie z Rosją S</w:t>
            </w:r>
            <w:r w:rsidR="001F6F76" w:rsidRPr="00FB7925">
              <w:rPr>
                <w:rFonts w:ascii="Times New Roman" w:hAnsi="Times New Roman" w:cs="Times New Roman"/>
                <w:sz w:val="20"/>
                <w:szCs w:val="20"/>
              </w:rPr>
              <w:t>owiecką</w:t>
            </w:r>
          </w:p>
          <w:p w14:paraId="0EC61619" w14:textId="77777777" w:rsidR="001F6F76" w:rsidRPr="00FB7925" w:rsidRDefault="001F6F76" w:rsidP="00D05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6E15" w14:textId="77777777" w:rsidR="001F6F76" w:rsidRPr="00FB7925" w:rsidRDefault="00D052B2" w:rsidP="00D052B2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F6F76" w:rsidRPr="00FB7925">
              <w:rPr>
                <w:rFonts w:ascii="Times New Roman" w:hAnsi="Times New Roman" w:cs="Times New Roman"/>
                <w:sz w:val="20"/>
                <w:szCs w:val="20"/>
              </w:rPr>
              <w:t>wyjaśnia, jak się miały ideały komunizmu do praktyki</w:t>
            </w:r>
          </w:p>
          <w:p w14:paraId="226E13E4" w14:textId="77777777" w:rsidR="001F6F76" w:rsidRPr="00FB7925" w:rsidRDefault="00D052B2" w:rsidP="00D052B2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F6F76" w:rsidRPr="00FB7925">
              <w:rPr>
                <w:rFonts w:ascii="Times New Roman" w:hAnsi="Times New Roman" w:cs="Times New Roman"/>
                <w:sz w:val="20"/>
                <w:szCs w:val="20"/>
              </w:rPr>
              <w:t>podaje przykłady współcześnie istniejących krajów komunistycznych oraz opisuje życie ich mieszkańców</w:t>
            </w:r>
          </w:p>
        </w:tc>
      </w:tr>
      <w:tr w:rsidR="00BA577E" w:rsidRPr="00FB7925" w14:paraId="4984EF5A" w14:textId="77777777" w:rsidTr="007E32E7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CFB3" w14:textId="77777777" w:rsidR="00BA577E" w:rsidRPr="00FB7925" w:rsidRDefault="00BA577E" w:rsidP="00D052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 Eugeniusz Kwiatkowski i budowa Gdyni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F958" w14:textId="77777777" w:rsidR="00BA577E" w:rsidRPr="00FB7925" w:rsidRDefault="00BA577E" w:rsidP="00D052B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problemy odrodzonej Polski</w:t>
            </w:r>
          </w:p>
          <w:p w14:paraId="27F56D6D" w14:textId="77777777" w:rsidR="00BA577E" w:rsidRPr="00FB7925" w:rsidRDefault="00BA577E" w:rsidP="00D052B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zaślubiny Polski z morzem</w:t>
            </w:r>
          </w:p>
          <w:p w14:paraId="0D73BAE1" w14:textId="77777777" w:rsidR="00BA577E" w:rsidRPr="00FB7925" w:rsidRDefault="00BA577E" w:rsidP="00D052B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zasługi Eugeniusza Kwiatkowskiego na polu gospodarczym – budowa portu w 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Gdyni, Centralny Okręg Przemysłowy</w:t>
            </w:r>
          </w:p>
          <w:p w14:paraId="2BD4F9C5" w14:textId="77777777" w:rsidR="00BA577E" w:rsidRPr="00FB7925" w:rsidRDefault="00BA577E" w:rsidP="00D052B2">
            <w:pPr>
              <w:widowControl w:val="0"/>
              <w:autoSpaceDE w:val="0"/>
              <w:autoSpaceDN w:val="0"/>
              <w:spacing w:after="0"/>
              <w:ind w:left="140" w:hanging="14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Gdynia polskim „oknem na świat”</w:t>
            </w:r>
          </w:p>
          <w:p w14:paraId="247EBE9A" w14:textId="77777777" w:rsidR="00BA577E" w:rsidRPr="00FB7925" w:rsidRDefault="00BA577E" w:rsidP="00D052B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znaczenie terminów: 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eksport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okręg przemysłowy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62F117" w14:textId="74F740EA" w:rsidR="00BA577E" w:rsidRPr="00FB7925" w:rsidRDefault="004E1BA0" w:rsidP="00D052B2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BA577E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przy pomocy nauczyciela poprawnie posługuje się terminami:</w:t>
            </w:r>
            <w:r w:rsidR="00560EBC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560EBC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gospodarka,</w:t>
            </w:r>
            <w:r w:rsidR="00560EBC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560EBC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przemysł, minister</w:t>
            </w:r>
            <w:r w:rsidR="00781475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, bezrobocie</w:t>
            </w:r>
          </w:p>
          <w:p w14:paraId="47C7BC59" w14:textId="77777777" w:rsidR="00560EBC" w:rsidRPr="00FB7925" w:rsidRDefault="004E1BA0" w:rsidP="00D052B2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560EBC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wskazuje na mapie Polski Gdynię</w:t>
            </w:r>
          </w:p>
          <w:p w14:paraId="549176A0" w14:textId="4C825781" w:rsidR="00781475" w:rsidRPr="00FB7925" w:rsidRDefault="004E1BA0" w:rsidP="00285B55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81475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wyjaśnia, dlaczego Gdynia stała się </w:t>
            </w:r>
            <w:r w:rsidR="00781475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polskim „oknem na świat”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80BF39" w14:textId="3F63CB80" w:rsidR="00BA577E" w:rsidRPr="00FB7925" w:rsidRDefault="004E1BA0" w:rsidP="00D052B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BA577E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poprawnie posługuje się terminami: </w:t>
            </w:r>
            <w:r w:rsidR="00560EBC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eksport</w:t>
            </w:r>
            <w:r w:rsidR="00560EBC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781475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import,</w:t>
            </w:r>
            <w:r w:rsidR="00781475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60EBC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okręg przemysłowy</w:t>
            </w:r>
          </w:p>
          <w:p w14:paraId="4534EB83" w14:textId="77777777" w:rsidR="00560EBC" w:rsidRPr="00FB7925" w:rsidRDefault="004E1BA0" w:rsidP="00D05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81475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postać Eugeniusza Kwiatkowskiego</w:t>
            </w:r>
          </w:p>
          <w:p w14:paraId="1A3BD988" w14:textId="77777777" w:rsidR="00781475" w:rsidRPr="00FB7925" w:rsidRDefault="004E1BA0" w:rsidP="00D05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781475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wskazuje na mapie obszar Centralnego Okręgu Przemysłowego</w:t>
            </w:r>
          </w:p>
          <w:p w14:paraId="05150130" w14:textId="77777777" w:rsidR="00560EBC" w:rsidRPr="00FB7925" w:rsidRDefault="00560EBC" w:rsidP="00D052B2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DB4C8E" w14:textId="77777777" w:rsidR="00560EBC" w:rsidRPr="00FB7925" w:rsidRDefault="004E1BA0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560EBC" w:rsidRPr="00FB7925">
              <w:rPr>
                <w:rFonts w:ascii="Times New Roman" w:hAnsi="Times New Roman" w:cs="Times New Roman"/>
                <w:sz w:val="20"/>
                <w:szCs w:val="20"/>
              </w:rPr>
              <w:t>opisuje trudności gospodarcze i ustrojowe w odbudowie państwa polskiego</w:t>
            </w:r>
          </w:p>
          <w:p w14:paraId="2514AD51" w14:textId="77777777" w:rsidR="00781475" w:rsidRPr="00FB7925" w:rsidRDefault="004E1BA0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81475" w:rsidRPr="00FB7925">
              <w:rPr>
                <w:rFonts w:ascii="Times New Roman" w:hAnsi="Times New Roman" w:cs="Times New Roman"/>
                <w:sz w:val="20"/>
                <w:szCs w:val="20"/>
              </w:rPr>
              <w:t>przedstawia dokonania Eugeniusza Kwiatkowskiego</w:t>
            </w:r>
          </w:p>
          <w:p w14:paraId="2549CC14" w14:textId="77777777" w:rsidR="00BA577E" w:rsidRPr="00FB7925" w:rsidRDefault="00BA577E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6D1F7" w14:textId="77777777" w:rsidR="00BA577E" w:rsidRPr="00FB7925" w:rsidRDefault="004E1BA0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81475" w:rsidRPr="00FB7925">
              <w:rPr>
                <w:rFonts w:ascii="Times New Roman" w:hAnsi="Times New Roman" w:cs="Times New Roman"/>
                <w:sz w:val="20"/>
                <w:szCs w:val="20"/>
              </w:rPr>
              <w:t>wyjaśnia, w jaki sposób rozwój gospodarczy wp</w:t>
            </w:r>
            <w:r w:rsidR="00EB6330" w:rsidRPr="00FB7925">
              <w:rPr>
                <w:rFonts w:ascii="Times New Roman" w:hAnsi="Times New Roman" w:cs="Times New Roman"/>
                <w:sz w:val="20"/>
                <w:szCs w:val="20"/>
              </w:rPr>
              <w:t>ływa na sytuację obywateli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BB23" w14:textId="77777777" w:rsidR="00BA577E" w:rsidRPr="00FB7925" w:rsidRDefault="004E1BA0" w:rsidP="00D052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81475" w:rsidRPr="00FB7925">
              <w:rPr>
                <w:rFonts w:ascii="Times New Roman" w:hAnsi="Times New Roman" w:cs="Times New Roman"/>
                <w:sz w:val="20"/>
                <w:szCs w:val="20"/>
              </w:rPr>
              <w:t>wyjaśnia rolę potencjału gospodarczego państwa we współczesnym świecie</w:t>
            </w:r>
          </w:p>
        </w:tc>
      </w:tr>
      <w:tr w:rsidR="00BA577E" w:rsidRPr="00FB7925" w14:paraId="4CEC7B66" w14:textId="77777777" w:rsidTr="007E32E7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2E09" w14:textId="77777777" w:rsidR="00BA577E" w:rsidRPr="00FB7925" w:rsidRDefault="00BA577E" w:rsidP="00D05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3. </w:t>
            </w:r>
            <w:r w:rsidR="001F6F76" w:rsidRPr="00FB79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Zośka, Alek i Rudy</w:t>
            </w:r>
            <w:r w:rsidRPr="00FB79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– bohaterscy harcerze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B6AF" w14:textId="77777777" w:rsidR="00BA577E" w:rsidRPr="00FB7925" w:rsidRDefault="00BA577E" w:rsidP="00D052B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wybuch II wojny światowej</w:t>
            </w:r>
          </w:p>
          <w:p w14:paraId="6C6E1FE1" w14:textId="77777777" w:rsidR="00BA577E" w:rsidRPr="00FB7925" w:rsidRDefault="00BA577E" w:rsidP="00D052B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sytuacja społeczeństwa polskiego pod niemiecką okupacją</w:t>
            </w:r>
          </w:p>
          <w:p w14:paraId="57C9DF71" w14:textId="77777777" w:rsidR="00BA577E" w:rsidRPr="00FB7925" w:rsidRDefault="00BA577E" w:rsidP="00D052B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Szare Szeregi (Zośka, Alek, Rudy) </w:t>
            </w:r>
          </w:p>
          <w:p w14:paraId="768DD0AF" w14:textId="77777777" w:rsidR="00BA577E" w:rsidRPr="00FB7925" w:rsidRDefault="00BA577E" w:rsidP="00D052B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akcja pod Arsenałem</w:t>
            </w:r>
          </w:p>
          <w:p w14:paraId="398BB339" w14:textId="77777777" w:rsidR="00BA577E" w:rsidRPr="00FB7925" w:rsidRDefault="00BA577E" w:rsidP="00D052B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batalion „Zośka” w powstaniu warszawskim</w:t>
            </w:r>
          </w:p>
          <w:p w14:paraId="3F67700B" w14:textId="77777777" w:rsidR="00BA577E" w:rsidRPr="00FB7925" w:rsidRDefault="00BA577E" w:rsidP="00D052B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powstanie warszawskie jako wyraz patriotyzmu młodego pokolenia</w:t>
            </w:r>
          </w:p>
          <w:p w14:paraId="7E4223C5" w14:textId="77777777" w:rsidR="00BA577E" w:rsidRPr="00FB7925" w:rsidRDefault="00BA577E" w:rsidP="00D052B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znaczenie terminów: 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okupacja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łapanki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Armia Krajowa, Szare Szeregi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632B3C" w14:textId="07385110" w:rsidR="00BA577E" w:rsidRPr="00FB7925" w:rsidRDefault="004E1BA0" w:rsidP="00D052B2">
            <w:pPr>
              <w:rPr>
                <w:rFonts w:ascii="Times New Roman" w:eastAsia="Times" w:hAnsi="Times New Roman" w:cs="Times New Roman"/>
                <w:i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BA577E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przy pomocy nauczyciela poprawnie posługuje się termin</w:t>
            </w:r>
            <w:r w:rsidR="00285B55">
              <w:rPr>
                <w:rFonts w:ascii="Times New Roman" w:eastAsia="Times" w:hAnsi="Times New Roman" w:cs="Times New Roman"/>
                <w:sz w:val="20"/>
                <w:szCs w:val="20"/>
              </w:rPr>
              <w:t>e</w:t>
            </w:r>
            <w:r w:rsidR="00BA577E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m:</w:t>
            </w:r>
            <w:r w:rsidR="00781475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781475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okupacja</w:t>
            </w:r>
          </w:p>
          <w:p w14:paraId="597E8193" w14:textId="5912904A" w:rsidR="00781475" w:rsidRPr="00FB7925" w:rsidRDefault="004E1BA0" w:rsidP="00D052B2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781475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wie, kiedy i gdzie wybuchła II w</w:t>
            </w:r>
            <w:r w:rsidR="00285B55">
              <w:rPr>
                <w:rFonts w:ascii="Times New Roman" w:eastAsia="Times" w:hAnsi="Times New Roman" w:cs="Times New Roman"/>
                <w:sz w:val="20"/>
                <w:szCs w:val="20"/>
              </w:rPr>
              <w:t>ojna</w:t>
            </w:r>
            <w:r w:rsidR="00781475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św</w:t>
            </w:r>
            <w:r w:rsidR="00285B55">
              <w:rPr>
                <w:rFonts w:ascii="Times New Roman" w:eastAsia="Times" w:hAnsi="Times New Roman" w:cs="Times New Roman"/>
                <w:sz w:val="20"/>
                <w:szCs w:val="20"/>
              </w:rPr>
              <w:t>iatowa</w:t>
            </w:r>
          </w:p>
          <w:p w14:paraId="653DCA01" w14:textId="167752B3" w:rsidR="00781475" w:rsidRPr="00FB7925" w:rsidRDefault="004E1BA0" w:rsidP="00285B55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781475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opisuje sytuację narodu polskiego po</w:t>
            </w:r>
            <w:r w:rsidR="00621608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d </w:t>
            </w:r>
            <w:r w:rsidR="00285B55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niemiecką </w:t>
            </w:r>
            <w:r w:rsidR="00621608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okupacją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7B6DE5" w14:textId="2041713D" w:rsidR="00BA577E" w:rsidRPr="00FB7925" w:rsidRDefault="004E1BA0" w:rsidP="00D052B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BA577E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81475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łapanki</w:t>
            </w:r>
            <w:r w:rsidR="00781475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781475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Armia Krajowa, Szare Szeregi</w:t>
            </w:r>
          </w:p>
          <w:p w14:paraId="3033A264" w14:textId="60D79E12" w:rsidR="00781475" w:rsidRPr="00FB7925" w:rsidRDefault="004E1BA0" w:rsidP="00D052B2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81475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zna wydarzenia związane z datami: 1 września 1939</w:t>
            </w:r>
            <w:r w:rsidR="00285B5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r.</w:t>
            </w:r>
            <w:r w:rsidR="00781475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, 1 sierpnia 1944</w:t>
            </w:r>
            <w:r w:rsidR="00285B5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r.</w:t>
            </w:r>
            <w:r w:rsidR="00BF5DF5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, 1945</w:t>
            </w:r>
          </w:p>
          <w:p w14:paraId="47E992A5" w14:textId="4C78C082" w:rsidR="00781475" w:rsidRPr="00FB7925" w:rsidRDefault="004E1BA0" w:rsidP="00D052B2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81475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  <w:r w:rsidR="005616C5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harakteryzuje postaci Zośki, Alka i Rudego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ABA63F" w14:textId="77777777" w:rsidR="005616C5" w:rsidRPr="00FB7925" w:rsidRDefault="004E1BA0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616C5" w:rsidRPr="00FB7925">
              <w:rPr>
                <w:rFonts w:ascii="Times New Roman" w:hAnsi="Times New Roman" w:cs="Times New Roman"/>
                <w:sz w:val="20"/>
                <w:szCs w:val="20"/>
              </w:rPr>
              <w:t>opisuje najważniejsze akcje Szarych Szeregów, w tym akcję pod Arsenałem</w:t>
            </w:r>
          </w:p>
          <w:p w14:paraId="6215A4B6" w14:textId="77777777" w:rsidR="005616C5" w:rsidRPr="00FB7925" w:rsidRDefault="004E1BA0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425D6" w:rsidRPr="00FB7925">
              <w:rPr>
                <w:rFonts w:ascii="Times New Roman" w:hAnsi="Times New Roman" w:cs="Times New Roman"/>
                <w:sz w:val="20"/>
                <w:szCs w:val="20"/>
              </w:rPr>
              <w:t>przedstawia</w:t>
            </w:r>
            <w:r w:rsidR="005616C5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przebieg powstania warszawskiego</w:t>
            </w:r>
          </w:p>
          <w:p w14:paraId="735CD48C" w14:textId="77777777" w:rsidR="005616C5" w:rsidRPr="00FB7925" w:rsidRDefault="004E1BA0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616C5" w:rsidRPr="00FB7925">
              <w:rPr>
                <w:rFonts w:ascii="Times New Roman" w:hAnsi="Times New Roman" w:cs="Times New Roman"/>
                <w:sz w:val="20"/>
                <w:szCs w:val="20"/>
              </w:rPr>
              <w:t>ocenia postawę młodzieży polskiej pod okupacją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52F76B" w14:textId="77777777" w:rsidR="00BF5DF5" w:rsidRPr="00FB7925" w:rsidRDefault="004E1BA0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F5DF5" w:rsidRPr="00FB7925">
              <w:rPr>
                <w:rFonts w:ascii="Times New Roman" w:hAnsi="Times New Roman" w:cs="Times New Roman"/>
                <w:sz w:val="20"/>
                <w:szCs w:val="20"/>
              </w:rPr>
              <w:t>charakteryzuje działalność Polskiego Państwa Podziemnego</w:t>
            </w:r>
          </w:p>
          <w:p w14:paraId="48EAA7C0" w14:textId="77777777" w:rsidR="00621608" w:rsidRPr="00FB7925" w:rsidRDefault="004E1BA0" w:rsidP="00D052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21608" w:rsidRPr="00FB7925">
              <w:rPr>
                <w:rFonts w:ascii="Times New Roman" w:hAnsi="Times New Roman" w:cs="Times New Roman"/>
                <w:sz w:val="20"/>
                <w:szCs w:val="20"/>
              </w:rPr>
              <w:t>przedstawia politykę ZSRR wobec Polaków (mord katyński)</w:t>
            </w:r>
          </w:p>
          <w:p w14:paraId="6D324F75" w14:textId="77777777" w:rsidR="00BA577E" w:rsidRPr="00FB7925" w:rsidRDefault="00BA577E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2C1F" w14:textId="77777777" w:rsidR="00BF5DF5" w:rsidRPr="00FB7925" w:rsidRDefault="004E1BA0" w:rsidP="00804F4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21608" w:rsidRPr="00FB7925">
              <w:rPr>
                <w:rFonts w:ascii="Times New Roman" w:hAnsi="Times New Roman" w:cs="Times New Roman"/>
                <w:sz w:val="20"/>
                <w:szCs w:val="20"/>
              </w:rPr>
              <w:t>podaje przykłady udziału żołn</w:t>
            </w:r>
            <w:r w:rsidR="00804F4B">
              <w:rPr>
                <w:rFonts w:ascii="Times New Roman" w:hAnsi="Times New Roman" w:cs="Times New Roman"/>
                <w:sz w:val="20"/>
                <w:szCs w:val="20"/>
              </w:rPr>
              <w:t>ierzy polskich na frontach II wojny światowej</w:t>
            </w:r>
          </w:p>
        </w:tc>
      </w:tr>
      <w:tr w:rsidR="00BA577E" w:rsidRPr="00FB7925" w14:paraId="3ADFF1D5" w14:textId="77777777" w:rsidTr="00D052B2">
        <w:trPr>
          <w:trHeight w:val="70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6E59A" w14:textId="77777777" w:rsidR="00BA577E" w:rsidRPr="00FB7925" w:rsidRDefault="00BF5DF5" w:rsidP="00D052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4. Pilecki i Inka</w:t>
            </w:r>
            <w:r w:rsidR="001F6F76" w:rsidRPr="00FB79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– „żołnierze niezłomni”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E30DD9" w14:textId="77777777" w:rsidR="00BF5DF5" w:rsidRPr="00FB7925" w:rsidRDefault="00BF5DF5" w:rsidP="00D052B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polityka </w:t>
            </w:r>
            <w:r w:rsidR="000268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Niemiec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wobec ludności żydowskiej</w:t>
            </w:r>
          </w:p>
          <w:p w14:paraId="529733EB" w14:textId="77777777" w:rsidR="00BF5DF5" w:rsidRPr="00FB7925" w:rsidRDefault="00BF5DF5" w:rsidP="00D052B2">
            <w:pPr>
              <w:widowControl w:val="0"/>
              <w:autoSpaceDE w:val="0"/>
              <w:autoSpaceDN w:val="0"/>
              <w:spacing w:after="0" w:line="276" w:lineRule="auto"/>
              <w:ind w:left="140" w:hanging="14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obozy koncentracyjne</w:t>
            </w:r>
          </w:p>
          <w:p w14:paraId="0DAFA267" w14:textId="77777777" w:rsidR="00BF5DF5" w:rsidRPr="00FB7925" w:rsidRDefault="00BF5DF5" w:rsidP="00D052B2">
            <w:pPr>
              <w:widowControl w:val="0"/>
              <w:autoSpaceDE w:val="0"/>
              <w:autoSpaceDN w:val="0"/>
              <w:spacing w:after="0" w:line="276" w:lineRule="auto"/>
              <w:ind w:left="140" w:hanging="14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– raporty W. Pileckiego</w:t>
            </w:r>
          </w:p>
          <w:p w14:paraId="25F60FB4" w14:textId="77777777" w:rsidR="00BF5DF5" w:rsidRPr="00FB7925" w:rsidRDefault="00BF5DF5" w:rsidP="00D052B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represje komunistów i śmierć W. Pileckiego</w:t>
            </w:r>
          </w:p>
          <w:p w14:paraId="6BC52E66" w14:textId="77777777" w:rsidR="00BF5DF5" w:rsidRPr="00FB7925" w:rsidRDefault="00BF5DF5" w:rsidP="00D052B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polityka komunistów wobec polskiego podziemia</w:t>
            </w:r>
          </w:p>
          <w:p w14:paraId="0692003C" w14:textId="77777777" w:rsidR="00D127C4" w:rsidRPr="00FB7925" w:rsidRDefault="00BF5DF5" w:rsidP="00D05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postawa Danuty </w:t>
            </w:r>
            <w:proofErr w:type="spellStart"/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Siedzikówny</w:t>
            </w:r>
            <w:proofErr w:type="spellEnd"/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ps. Inka </w:t>
            </w:r>
          </w:p>
          <w:p w14:paraId="2A1FB6F8" w14:textId="338EA286" w:rsidR="00BA577E" w:rsidRPr="00FB7925" w:rsidRDefault="00BF5DF5" w:rsidP="00061AD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FB792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  <w:lang w:eastAsia="pl-PL"/>
              </w:rPr>
              <w:t xml:space="preserve">znaczenie terminów: </w:t>
            </w:r>
            <w:r w:rsidRPr="00FB792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pl-PL"/>
              </w:rPr>
              <w:t xml:space="preserve">obozy koncentracyjne, </w:t>
            </w:r>
            <w:r w:rsidR="00285B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pl-PL"/>
              </w:rPr>
              <w:t>„</w:t>
            </w:r>
            <w:r w:rsidRPr="00FB792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pl-PL"/>
              </w:rPr>
              <w:t>żołnierze niezłomni</w:t>
            </w:r>
            <w:r w:rsidR="00285B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BB1246" w14:textId="2D4BE32C" w:rsidR="00BA577E" w:rsidRPr="00FB7925" w:rsidRDefault="004E1BA0" w:rsidP="00D052B2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  <w:lang w:eastAsia="pl-PL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BA577E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przy pomocy nauczyciela poprawnie posługuje się termin</w:t>
            </w:r>
            <w:r w:rsidR="00285B55">
              <w:rPr>
                <w:rFonts w:ascii="Times New Roman" w:eastAsia="Times" w:hAnsi="Times New Roman" w:cs="Times New Roman"/>
                <w:sz w:val="20"/>
                <w:szCs w:val="20"/>
              </w:rPr>
              <w:t>e</w:t>
            </w:r>
            <w:r w:rsidR="00BA577E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m:</w:t>
            </w:r>
            <w:r w:rsidR="00BF5DF5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BF5DF5" w:rsidRPr="00FB792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pl-PL"/>
              </w:rPr>
              <w:t>obozy koncentracyjne</w:t>
            </w:r>
          </w:p>
          <w:p w14:paraId="2CB8DA87" w14:textId="33E66BD5" w:rsidR="00BF5DF5" w:rsidRPr="00FB7925" w:rsidRDefault="004E1BA0" w:rsidP="00D052B2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  <w:lang w:eastAsia="pl-PL"/>
              </w:rPr>
              <w:lastRenderedPageBreak/>
              <w:t xml:space="preserve">– </w:t>
            </w:r>
            <w:r w:rsidR="00BF5DF5" w:rsidRPr="00FB792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  <w:lang w:eastAsia="pl-PL"/>
              </w:rPr>
              <w:t xml:space="preserve">opisuje politykę </w:t>
            </w:r>
            <w:r w:rsidR="00A1251F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  <w:lang w:eastAsia="pl-PL"/>
              </w:rPr>
              <w:t>Niemiec</w:t>
            </w:r>
            <w:r w:rsidR="00A1251F" w:rsidRPr="00FB792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  <w:r w:rsidR="00BF5DF5" w:rsidRPr="00FB792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  <w:lang w:eastAsia="pl-PL"/>
              </w:rPr>
              <w:t>wobec ludności żydowskiej</w:t>
            </w:r>
          </w:p>
          <w:p w14:paraId="4AA43161" w14:textId="4404484E" w:rsidR="00BF5DF5" w:rsidRPr="00FB7925" w:rsidRDefault="004E1BA0" w:rsidP="00D052B2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  <w:lang w:eastAsia="pl-PL"/>
              </w:rPr>
              <w:t xml:space="preserve">– </w:t>
            </w:r>
            <w:r w:rsidR="00BF5DF5" w:rsidRPr="00FB792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  <w:lang w:eastAsia="pl-PL"/>
              </w:rPr>
              <w:t>wyjaśnia, kto objął rządy w państwie polskim po zakończeniu II w</w:t>
            </w:r>
            <w:r w:rsidR="00285B5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  <w:lang w:eastAsia="pl-PL"/>
              </w:rPr>
              <w:t>ojny</w:t>
            </w:r>
            <w:r w:rsidR="00BF5DF5" w:rsidRPr="00FB792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  <w:lang w:eastAsia="pl-PL"/>
              </w:rPr>
              <w:t xml:space="preserve"> św</w:t>
            </w:r>
            <w:r w:rsidR="00285B5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  <w:lang w:eastAsia="pl-PL"/>
              </w:rPr>
              <w:t>iatowej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0722E5" w14:textId="49F0700F" w:rsidR="00BA577E" w:rsidRDefault="004E1BA0" w:rsidP="00120FA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pl-PL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BA577E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poprawnie posługuje się termin</w:t>
            </w:r>
            <w:r w:rsidR="008F60CF">
              <w:rPr>
                <w:rFonts w:ascii="Times New Roman" w:eastAsia="Times" w:hAnsi="Times New Roman" w:cs="Times New Roman"/>
                <w:sz w:val="20"/>
                <w:szCs w:val="20"/>
              </w:rPr>
              <w:t>e</w:t>
            </w:r>
            <w:r w:rsidR="00BA577E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m</w:t>
            </w:r>
            <w:r w:rsidR="00BF5DF5" w:rsidRPr="00FB792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  <w:r w:rsidR="00285B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pl-PL"/>
              </w:rPr>
              <w:t>„</w:t>
            </w:r>
            <w:r w:rsidR="00BF5DF5" w:rsidRPr="00FB792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pl-PL"/>
              </w:rPr>
              <w:t>żołnierze niezłomni</w:t>
            </w:r>
            <w:r w:rsidR="00285B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pl-PL"/>
              </w:rPr>
              <w:t>”</w:t>
            </w:r>
          </w:p>
          <w:p w14:paraId="29C38816" w14:textId="1A62AF94" w:rsidR="002B2492" w:rsidRPr="002B2492" w:rsidRDefault="002B2492" w:rsidP="00D052B2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  <w:lang w:eastAsia="pl-PL"/>
              </w:rPr>
              <w:lastRenderedPageBreak/>
              <w:t>–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  <w:lang w:eastAsia="pl-PL"/>
              </w:rPr>
              <w:t xml:space="preserve"> zna zbrodnie niemieckie popełnione na Żydach</w:t>
            </w:r>
          </w:p>
          <w:p w14:paraId="64D257B2" w14:textId="4F7E0960" w:rsidR="00D127C4" w:rsidRPr="00FB7925" w:rsidRDefault="004E1BA0" w:rsidP="00D05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  <w:lang w:eastAsia="pl-PL"/>
              </w:rPr>
              <w:t xml:space="preserve">– </w:t>
            </w:r>
            <w:r w:rsidR="00D127C4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charakteryzuje postaci Witolda Pileckiego, Danuty </w:t>
            </w:r>
            <w:proofErr w:type="spellStart"/>
            <w:r w:rsidR="00D127C4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Siedzikówny</w:t>
            </w:r>
            <w:proofErr w:type="spellEnd"/>
          </w:p>
          <w:p w14:paraId="747B43D1" w14:textId="77777777" w:rsidR="00D127C4" w:rsidRPr="00FB7925" w:rsidRDefault="004E1BA0" w:rsidP="00D05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D127C4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dlaczego dla wielu Polaków wojna się nie zakończyła</w:t>
            </w:r>
          </w:p>
          <w:p w14:paraId="37E5A84E" w14:textId="77777777" w:rsidR="00D127C4" w:rsidRPr="00FB7925" w:rsidRDefault="004E1BA0" w:rsidP="00D052B2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D127C4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wyjaśnia pojęcie </w:t>
            </w:r>
            <w:r w:rsidR="00D127C4" w:rsidRPr="000D5D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„żołnierze niezłomni”</w:t>
            </w:r>
          </w:p>
          <w:p w14:paraId="00768A16" w14:textId="77777777" w:rsidR="00BF5DF5" w:rsidRPr="00FB7925" w:rsidRDefault="00BF5DF5" w:rsidP="00D052B2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9C27FC" w14:textId="77777777" w:rsidR="00BF5DF5" w:rsidRPr="00FB7925" w:rsidRDefault="004E1BA0" w:rsidP="00D052B2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  <w:lang w:eastAsia="pl-PL"/>
              </w:rPr>
              <w:lastRenderedPageBreak/>
              <w:t xml:space="preserve">– </w:t>
            </w:r>
            <w:r w:rsidR="00BF5DF5" w:rsidRPr="00FB792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  <w:lang w:eastAsia="pl-PL"/>
              </w:rPr>
              <w:t>wskazuje na mapie największe niemieckie obozy koncentracyjne</w:t>
            </w:r>
          </w:p>
          <w:p w14:paraId="27B6DF04" w14:textId="532E8339" w:rsidR="00D127C4" w:rsidRPr="00FB7925" w:rsidRDefault="004E1BA0" w:rsidP="00D052B2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  <w:lang w:eastAsia="pl-PL"/>
              </w:rPr>
              <w:lastRenderedPageBreak/>
              <w:t xml:space="preserve">– </w:t>
            </w:r>
            <w:r w:rsidR="00D127C4" w:rsidRPr="00FB792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  <w:lang w:eastAsia="pl-PL"/>
              </w:rPr>
              <w:t>charakteryzuje postać i działalność Witolda Pileckiego</w:t>
            </w:r>
          </w:p>
          <w:p w14:paraId="2D96740C" w14:textId="77777777" w:rsidR="00D127C4" w:rsidRPr="00FB7925" w:rsidRDefault="004E1BA0" w:rsidP="00D052B2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  <w:lang w:eastAsia="pl-PL"/>
              </w:rPr>
              <w:t xml:space="preserve">– </w:t>
            </w:r>
            <w:r w:rsidR="00D127C4" w:rsidRPr="00FB792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  <w:lang w:eastAsia="pl-PL"/>
              </w:rPr>
              <w:t>opisuje represje komunistów wobec zwolenników prawowitych władz polskich</w:t>
            </w:r>
          </w:p>
          <w:p w14:paraId="7FEEB0CB" w14:textId="77777777" w:rsidR="00D127C4" w:rsidRPr="00FB7925" w:rsidRDefault="004E1BA0" w:rsidP="00D05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  <w:lang w:eastAsia="pl-PL"/>
              </w:rPr>
              <w:t xml:space="preserve">– </w:t>
            </w:r>
            <w:r w:rsidR="00D127C4" w:rsidRPr="00FB792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  <w:lang w:eastAsia="pl-PL"/>
              </w:rPr>
              <w:t xml:space="preserve">ocenia postawę </w:t>
            </w:r>
            <w:r w:rsidR="00D127C4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Danuty </w:t>
            </w:r>
            <w:proofErr w:type="spellStart"/>
            <w:r w:rsidR="00D127C4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Siedzikówny</w:t>
            </w:r>
            <w:proofErr w:type="spellEnd"/>
            <w:r w:rsidR="00D127C4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ps. Inka </w:t>
            </w:r>
          </w:p>
          <w:p w14:paraId="0301640B" w14:textId="77777777" w:rsidR="00D127C4" w:rsidRPr="00FB7925" w:rsidRDefault="00D127C4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67BD0E" w14:textId="77777777" w:rsidR="009425D6" w:rsidRPr="00FB7925" w:rsidRDefault="004E1BA0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9425D6" w:rsidRPr="00FB7925">
              <w:rPr>
                <w:rFonts w:ascii="Times New Roman" w:hAnsi="Times New Roman" w:cs="Times New Roman"/>
                <w:sz w:val="20"/>
                <w:szCs w:val="20"/>
              </w:rPr>
              <w:t>wyjaśnia, dlaczego państ</w:t>
            </w:r>
            <w:r w:rsidR="00CA2173">
              <w:rPr>
                <w:rFonts w:ascii="Times New Roman" w:hAnsi="Times New Roman" w:cs="Times New Roman"/>
                <w:sz w:val="20"/>
                <w:szCs w:val="20"/>
              </w:rPr>
              <w:t>wo polskie znalazło się po II wojnie</w:t>
            </w:r>
            <w:r w:rsidR="009425D6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25D6" w:rsidRPr="00FB7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św</w:t>
            </w:r>
            <w:r w:rsidR="00CA2173">
              <w:rPr>
                <w:rFonts w:ascii="Times New Roman" w:hAnsi="Times New Roman" w:cs="Times New Roman"/>
                <w:sz w:val="20"/>
                <w:szCs w:val="20"/>
              </w:rPr>
              <w:t>iatowej</w:t>
            </w:r>
            <w:r w:rsidR="009425D6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w sowieckiej strefie wpływów</w:t>
            </w:r>
          </w:p>
          <w:p w14:paraId="11CCB1BC" w14:textId="77777777" w:rsidR="00BA577E" w:rsidRPr="00FB7925" w:rsidRDefault="004E1BA0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127C4" w:rsidRPr="00FB7925">
              <w:rPr>
                <w:rFonts w:ascii="Times New Roman" w:hAnsi="Times New Roman" w:cs="Times New Roman"/>
                <w:sz w:val="20"/>
                <w:szCs w:val="20"/>
              </w:rPr>
              <w:t>charakteryzuje działalność opozycji antykomunistycznej</w:t>
            </w:r>
          </w:p>
          <w:p w14:paraId="74CB3623" w14:textId="060E6C97" w:rsidR="009425D6" w:rsidRPr="00FB7925" w:rsidRDefault="004E1BA0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425D6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rozumie dramatyzm wyboru postaw przez obywateli </w:t>
            </w:r>
            <w:r w:rsidR="00045A75">
              <w:rPr>
                <w:rFonts w:ascii="Times New Roman" w:hAnsi="Times New Roman" w:cs="Times New Roman"/>
                <w:sz w:val="20"/>
                <w:szCs w:val="20"/>
              </w:rPr>
              <w:t>wobec państwa polskiego po II wojnie</w:t>
            </w:r>
            <w:r w:rsidR="009425D6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św</w:t>
            </w:r>
            <w:r w:rsidR="00045A75">
              <w:rPr>
                <w:rFonts w:ascii="Times New Roman" w:hAnsi="Times New Roman" w:cs="Times New Roman"/>
                <w:sz w:val="20"/>
                <w:szCs w:val="20"/>
              </w:rPr>
              <w:t>iatowej</w:t>
            </w:r>
          </w:p>
          <w:p w14:paraId="32E8C970" w14:textId="77777777" w:rsidR="00BF6B1A" w:rsidRPr="00FB7925" w:rsidRDefault="00BF6B1A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496BF" w14:textId="77777777" w:rsidR="00BF6B1A" w:rsidRPr="00FB7925" w:rsidRDefault="00BF6B1A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7D4B0" w14:textId="77777777" w:rsidR="00621608" w:rsidRPr="00FB7925" w:rsidRDefault="00621608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7195C" w14:textId="77777777" w:rsidR="00D127C4" w:rsidRPr="00FB7925" w:rsidRDefault="00D127C4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CBD1" w14:textId="306D3EF1" w:rsidR="00BA577E" w:rsidRPr="00FB7925" w:rsidRDefault="004E1BA0" w:rsidP="00D052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D127C4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wyjaśnia pojęcie </w:t>
            </w:r>
            <w:r w:rsidR="00D127C4" w:rsidRPr="000D5D80">
              <w:rPr>
                <w:rFonts w:ascii="Times New Roman" w:hAnsi="Times New Roman" w:cs="Times New Roman"/>
                <w:i/>
                <w:sz w:val="20"/>
                <w:szCs w:val="20"/>
              </w:rPr>
              <w:t>suwerenność</w:t>
            </w:r>
          </w:p>
          <w:p w14:paraId="52ABF242" w14:textId="77777777" w:rsidR="00D127C4" w:rsidRDefault="004E1BA0" w:rsidP="00D052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D127C4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wyjaśnia pojęcie </w:t>
            </w:r>
            <w:r w:rsidR="00D127C4" w:rsidRPr="000D5D8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„żelazna kurtyna” </w:t>
            </w:r>
            <w:r w:rsidR="00D127C4" w:rsidRPr="00FB7925">
              <w:rPr>
                <w:rFonts w:ascii="Times New Roman" w:hAnsi="Times New Roman" w:cs="Times New Roman"/>
                <w:sz w:val="20"/>
                <w:szCs w:val="20"/>
              </w:rPr>
              <w:t>oraz jego genezę</w:t>
            </w:r>
          </w:p>
          <w:p w14:paraId="2979A5F2" w14:textId="77777777" w:rsidR="008A28DB" w:rsidRPr="00FB7925" w:rsidRDefault="008A28DB" w:rsidP="008A28D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  <w:lang w:eastAsia="pl-PL"/>
              </w:rPr>
              <w:t xml:space="preserve">– charakteryzuje  postać i działalność Ireny </w:t>
            </w:r>
            <w:proofErr w:type="spellStart"/>
            <w:r w:rsidRPr="00FB792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  <w:lang w:eastAsia="pl-PL"/>
              </w:rPr>
              <w:t>Sendlerowej</w:t>
            </w:r>
            <w:proofErr w:type="spellEnd"/>
            <w:r w:rsidRPr="00FB792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</w:p>
        </w:tc>
      </w:tr>
      <w:tr w:rsidR="00BA577E" w:rsidRPr="00FB7925" w14:paraId="57A56902" w14:textId="77777777" w:rsidTr="00A7525D">
        <w:trPr>
          <w:trHeight w:val="18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4D45B5" w14:textId="386A6365" w:rsidR="00BA577E" w:rsidRPr="00FB7925" w:rsidRDefault="001F6F76" w:rsidP="00D052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5. Jan Paweł II – papież pielgrzym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7F59C" w14:textId="77777777" w:rsidR="00BF5DF5" w:rsidRPr="00FB7925" w:rsidRDefault="00BF5DF5" w:rsidP="00D052B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opozycyjna rola Kościoła w czasach komunizmu</w:t>
            </w:r>
          </w:p>
          <w:p w14:paraId="44165F1A" w14:textId="77777777" w:rsidR="00BF5DF5" w:rsidRPr="00FB7925" w:rsidRDefault="00BF5DF5" w:rsidP="00D052B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wybór Karola Wojtyły na papieża </w:t>
            </w:r>
          </w:p>
          <w:p w14:paraId="294B44FC" w14:textId="6EB9CC01" w:rsidR="00BF5DF5" w:rsidRPr="00FB7925" w:rsidRDefault="00BF5DF5" w:rsidP="00D052B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pielgrzymki papieża do ojczyzny</w:t>
            </w:r>
            <w:r w:rsidR="00285B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B792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shd w:val="clear" w:color="auto" w:fill="FFFFFF"/>
                <w:lang w:eastAsia="pl-PL"/>
              </w:rPr>
              <w:t>Niech zstąpi Duch Twój i odnowi oblicze ziemi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pl-PL"/>
              </w:rPr>
              <w:t>. Tej ziemi!</w:t>
            </w:r>
          </w:p>
          <w:p w14:paraId="47A23789" w14:textId="0BAD2643" w:rsidR="00BF5DF5" w:rsidRPr="00FB7925" w:rsidRDefault="00BF5DF5" w:rsidP="00D052B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wsparcie Kościoła dla </w:t>
            </w:r>
            <w:r w:rsidR="00D427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Polaków </w:t>
            </w:r>
            <w:r w:rsidR="00767D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protestujący</w:t>
            </w:r>
            <w:r w:rsidR="00120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</w:t>
            </w:r>
            <w:r w:rsidR="00767D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7D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przeciw </w:t>
            </w:r>
            <w:r w:rsidR="00D427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rządom </w:t>
            </w:r>
            <w:r w:rsidR="000F2A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komunistów</w:t>
            </w:r>
            <w:r w:rsidR="00767D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5396141" w14:textId="77777777" w:rsidR="00BF5DF5" w:rsidRPr="00FB7925" w:rsidRDefault="00BF5DF5" w:rsidP="00D052B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Jan Paweł II jako papież pielgrzym</w:t>
            </w:r>
          </w:p>
          <w:p w14:paraId="7554D653" w14:textId="77777777" w:rsidR="00BA577E" w:rsidRPr="00FB7925" w:rsidRDefault="00BF5DF5" w:rsidP="00D052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znaczenie terminów: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papież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konklawe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kardynał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pontyfikat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AF1494" w14:textId="539B85D4" w:rsidR="00BA577E" w:rsidRPr="00FB7925" w:rsidRDefault="004E1BA0" w:rsidP="00D05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BA577E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przy pomocy nauczyciela poprawnie posługuje się termin</w:t>
            </w:r>
            <w:r w:rsidR="00285B55">
              <w:rPr>
                <w:rFonts w:ascii="Times New Roman" w:eastAsia="Times" w:hAnsi="Times New Roman" w:cs="Times New Roman"/>
                <w:sz w:val="20"/>
                <w:szCs w:val="20"/>
              </w:rPr>
              <w:t>e</w:t>
            </w:r>
            <w:r w:rsidR="00BA577E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m:</w:t>
            </w:r>
            <w:r w:rsidR="00621608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621608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papież</w:t>
            </w:r>
          </w:p>
          <w:p w14:paraId="21B5574C" w14:textId="4B1DB67D" w:rsidR="00BF6B1A" w:rsidRPr="00FB7925" w:rsidRDefault="004E1BA0" w:rsidP="00D05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BF6B1A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wskazuje na mapie przebieg granic państwa polskiego po II w</w:t>
            </w:r>
            <w:r w:rsidR="009710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ojnie</w:t>
            </w:r>
            <w:r w:rsidR="00BF6B1A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</w:t>
            </w:r>
            <w:r w:rsidR="009710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iatowej</w:t>
            </w:r>
          </w:p>
          <w:p w14:paraId="44E2B6CE" w14:textId="77777777" w:rsidR="00621608" w:rsidRPr="00FB7925" w:rsidRDefault="004E1BA0" w:rsidP="00D052B2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621608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wie, kim był Karol Wojtyła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8BDF84" w14:textId="2A55AD4F" w:rsidR="00BA577E" w:rsidRPr="00FB7925" w:rsidRDefault="004E1BA0" w:rsidP="00D05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BA577E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poprawnie posługuje się terminami:</w:t>
            </w:r>
            <w:r w:rsidR="00BF6B1A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621608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konklawe</w:t>
            </w:r>
            <w:r w:rsidR="00621608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621608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kardynał</w:t>
            </w:r>
            <w:r w:rsidR="00621608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621608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pontyfikat</w:t>
            </w:r>
          </w:p>
          <w:p w14:paraId="390AAD43" w14:textId="09F08EC2" w:rsidR="00BF6B1A" w:rsidRPr="00FB7925" w:rsidRDefault="004E1BA0" w:rsidP="00D05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BF6B1A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rolę papież</w:t>
            </w:r>
            <w:r w:rsidR="009425D6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BF6B1A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jako przywódcy </w:t>
            </w:r>
            <w:r w:rsidR="009710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="00BF6B1A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ościoła katolickiego oraz jako autorytetu moralnego dla </w:t>
            </w:r>
            <w:r w:rsidR="009710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wiernych</w:t>
            </w:r>
          </w:p>
          <w:p w14:paraId="69A5A2CD" w14:textId="77777777" w:rsidR="00621608" w:rsidRPr="00FB7925" w:rsidRDefault="004E1BA0" w:rsidP="00D05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621608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dlaczego w czasach komunizmu ukształtowała się opozycja</w:t>
            </w:r>
          </w:p>
          <w:p w14:paraId="12638CE9" w14:textId="77777777" w:rsidR="00621608" w:rsidRPr="00FB7925" w:rsidRDefault="00621608" w:rsidP="00D052B2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1727B" w14:textId="6CA150EF" w:rsidR="00BF6B1A" w:rsidRPr="00FB7925" w:rsidRDefault="004E1BA0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F6B1A" w:rsidRPr="00FB7925">
              <w:rPr>
                <w:rFonts w:ascii="Times New Roman" w:hAnsi="Times New Roman" w:cs="Times New Roman"/>
                <w:sz w:val="20"/>
                <w:szCs w:val="20"/>
              </w:rPr>
              <w:t>opisuje sytuację społeczeństwa polskiego w czasach PRL</w:t>
            </w:r>
          </w:p>
          <w:p w14:paraId="6E31961F" w14:textId="38B706A3" w:rsidR="00BA577E" w:rsidRPr="00FB7925" w:rsidRDefault="004E1BA0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21608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charakteryzuje rolę Kościoła </w:t>
            </w:r>
            <w:r w:rsidR="00F8256C">
              <w:rPr>
                <w:rFonts w:ascii="Times New Roman" w:hAnsi="Times New Roman" w:cs="Times New Roman"/>
                <w:sz w:val="20"/>
                <w:szCs w:val="20"/>
              </w:rPr>
              <w:t xml:space="preserve">katolickiego </w:t>
            </w:r>
            <w:r w:rsidR="00621608" w:rsidRPr="00FB7925">
              <w:rPr>
                <w:rFonts w:ascii="Times New Roman" w:hAnsi="Times New Roman" w:cs="Times New Roman"/>
                <w:sz w:val="20"/>
                <w:szCs w:val="20"/>
              </w:rPr>
              <w:t>w czasach komunizmu</w:t>
            </w:r>
          </w:p>
          <w:p w14:paraId="7F59215D" w14:textId="77777777" w:rsidR="00621608" w:rsidRPr="00FB7925" w:rsidRDefault="00621608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61E19A" w14:textId="77777777" w:rsidR="00621608" w:rsidRPr="00FB7925" w:rsidRDefault="004E1BA0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21608" w:rsidRPr="00FB7925">
              <w:rPr>
                <w:rFonts w:ascii="Times New Roman" w:hAnsi="Times New Roman" w:cs="Times New Roman"/>
                <w:sz w:val="20"/>
                <w:szCs w:val="20"/>
              </w:rPr>
              <w:t>wyjaśnia znaczenie</w:t>
            </w:r>
            <w:r w:rsidR="00BF6B1A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1608" w:rsidRPr="00FB7925">
              <w:rPr>
                <w:rFonts w:ascii="Times New Roman" w:hAnsi="Times New Roman" w:cs="Times New Roman"/>
                <w:sz w:val="20"/>
                <w:szCs w:val="20"/>
              </w:rPr>
              <w:t>pierwszej pielgrzymki Jana Pawła II do kraju</w:t>
            </w:r>
            <w:r w:rsidR="00BF6B1A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dla społeczeństwa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8B50" w14:textId="77777777" w:rsidR="00BA577E" w:rsidRPr="00FB7925" w:rsidRDefault="004E1BA0" w:rsidP="00D052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21608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podaje przykłady </w:t>
            </w:r>
            <w:r w:rsidR="00BF6B1A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protestów Polaków wobec władz komunistycznych</w:t>
            </w:r>
          </w:p>
        </w:tc>
      </w:tr>
      <w:tr w:rsidR="00BA577E" w:rsidRPr="00FB7925" w14:paraId="53C35BB3" w14:textId="77777777" w:rsidTr="00A7525D">
        <w:trPr>
          <w:trHeight w:val="18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A4F9C" w14:textId="3B3775EC" w:rsidR="00BA577E" w:rsidRPr="00FB7925" w:rsidRDefault="00412B11" w:rsidP="000073F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6. </w:t>
            </w:r>
            <w:r w:rsidR="00F8256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FB79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Solidarność” i jej</w:t>
            </w:r>
            <w:r w:rsidR="000073F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B79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bohaterowie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8D045E" w14:textId="77777777" w:rsidR="00412B11" w:rsidRPr="00FB7925" w:rsidRDefault="00412B11" w:rsidP="00D052B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kryzys PRL w latach 70. XX w.</w:t>
            </w:r>
          </w:p>
          <w:p w14:paraId="21ED44D2" w14:textId="77777777" w:rsidR="00412B11" w:rsidRPr="00FB7925" w:rsidRDefault="00412B11" w:rsidP="00D052B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działalność opozycyjna</w:t>
            </w:r>
          </w:p>
          <w:p w14:paraId="2675E862" w14:textId="77777777" w:rsidR="00412B11" w:rsidRPr="00FB7925" w:rsidRDefault="00412B11" w:rsidP="00D052B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strajki robotnicze i powstanie NSZZ „Solidarność”</w:t>
            </w:r>
          </w:p>
          <w:p w14:paraId="1460C501" w14:textId="77777777" w:rsidR="00412B11" w:rsidRPr="00FB7925" w:rsidRDefault="00412B11" w:rsidP="00D052B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bohaterowie „Solidarności” – L. Wałęsa, A. Walentynowicz, A. Gwiazda</w:t>
            </w:r>
          </w:p>
          <w:p w14:paraId="5F728330" w14:textId="77777777" w:rsidR="00412B11" w:rsidRPr="00FB7925" w:rsidRDefault="00412B11" w:rsidP="00D052B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wprowadzenie stanu wojennego i represje przeciwko opozycji</w:t>
            </w:r>
          </w:p>
          <w:p w14:paraId="471FC1BF" w14:textId="77777777" w:rsidR="00412B11" w:rsidRPr="00FB7925" w:rsidRDefault="00412B11" w:rsidP="00D052B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przełom 1989 r. i upadek komunizmu</w:t>
            </w:r>
          </w:p>
          <w:p w14:paraId="28589926" w14:textId="3BD8FE27" w:rsidR="00BA577E" w:rsidRPr="00FB7925" w:rsidRDefault="00412B11" w:rsidP="00907D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znaczenie terminów: 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strajk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związek zawodowy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„Solidarność”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stan wojenny</w:t>
            </w: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Okrągły Stół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F81BB2" w14:textId="6E995F60" w:rsidR="00BA577E" w:rsidRPr="00FB7925" w:rsidRDefault="004E1BA0" w:rsidP="00D052B2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BA577E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przy pomocy nauczyciela poprawnie posługuje się terminami:</w:t>
            </w:r>
            <w:r w:rsidR="00EC63CD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EC63CD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kryzys</w:t>
            </w:r>
            <w:r w:rsidR="00EC63CD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,</w:t>
            </w:r>
            <w:r w:rsidR="00EC63CD" w:rsidRPr="00FB7925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 xml:space="preserve"> strajk</w:t>
            </w:r>
          </w:p>
          <w:p w14:paraId="6E4B7425" w14:textId="6A4E94B7" w:rsidR="00EC63CD" w:rsidRPr="00FB7925" w:rsidRDefault="004E1BA0" w:rsidP="00A2392F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EC63CD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wie, jak się nazywał pierwszy przywódca </w:t>
            </w:r>
            <w:r w:rsidR="00A2392F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związku zawodowego </w:t>
            </w:r>
            <w:r w:rsidR="00EC63CD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„Solidarność”</w:t>
            </w:r>
            <w:r w:rsidR="00AE38D7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i późniejszy prezydent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B3B2A4" w14:textId="10A81822" w:rsidR="00BA577E" w:rsidRPr="00FB7925" w:rsidRDefault="004E1BA0" w:rsidP="00D052B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</w:t>
            </w:r>
            <w:r w:rsidR="00BA577E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poprawnie posługuje się terminami: </w:t>
            </w:r>
            <w:r w:rsidR="00EC63CD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związek zawodowy</w:t>
            </w:r>
            <w:r w:rsidR="00EC63CD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6028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C63CD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„Solidarność”</w:t>
            </w:r>
            <w:r w:rsidR="00EC63CD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EC63CD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stan wojenny</w:t>
            </w:r>
            <w:r w:rsidR="00EC63CD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EC63CD" w:rsidRPr="00FB79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Okrągły Stół</w:t>
            </w:r>
          </w:p>
          <w:p w14:paraId="0BD91985" w14:textId="77777777" w:rsidR="00EC63CD" w:rsidRPr="00FB7925" w:rsidRDefault="004E1BA0" w:rsidP="00D05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EC63CD" w:rsidRPr="00FB7925">
              <w:rPr>
                <w:rFonts w:ascii="Times New Roman" w:eastAsia="Times" w:hAnsi="Times New Roman" w:cs="Times New Roman"/>
                <w:sz w:val="20"/>
                <w:szCs w:val="20"/>
              </w:rPr>
              <w:t>zna wydarzenia związane z datami: sierpień 1980, l989</w:t>
            </w:r>
          </w:p>
          <w:p w14:paraId="22B4B1ED" w14:textId="0CECCB2E" w:rsidR="00EC63CD" w:rsidRPr="00FB7925" w:rsidRDefault="004E1BA0" w:rsidP="00D05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EC63CD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dlaczego w 1980 r</w:t>
            </w:r>
            <w:r w:rsidR="009710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EC63CD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doszło do masowych strajków</w:t>
            </w:r>
            <w:r w:rsidR="009425D6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robotniczych</w:t>
            </w:r>
          </w:p>
          <w:p w14:paraId="091A83D4" w14:textId="733B6D5D" w:rsidR="00EC63CD" w:rsidRPr="00FB7925" w:rsidRDefault="004E1BA0" w:rsidP="00D052B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EC63CD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zna głównych </w:t>
            </w:r>
            <w:r w:rsidR="009710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bohaterów</w:t>
            </w:r>
            <w:r w:rsidR="00971077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C63CD" w:rsidRPr="00FB79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„Solidarności” – L. Wałęsę, A. Walentynowicz, A. Gwiazdę</w:t>
            </w:r>
          </w:p>
          <w:p w14:paraId="59400E5E" w14:textId="77777777" w:rsidR="00EC63CD" w:rsidRPr="00FB7925" w:rsidRDefault="00EC63CD" w:rsidP="00D05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9740864" w14:textId="77777777" w:rsidR="00EC63CD" w:rsidRPr="00FB7925" w:rsidRDefault="00EC63CD" w:rsidP="00D052B2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728872" w14:textId="63AC2105" w:rsidR="00BA577E" w:rsidRPr="00FB7925" w:rsidRDefault="004E1BA0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C63CD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opisuje okoliczności zawiązania </w:t>
            </w:r>
            <w:r w:rsidR="00E026F4">
              <w:rPr>
                <w:rFonts w:ascii="Times New Roman" w:hAnsi="Times New Roman" w:cs="Times New Roman"/>
                <w:sz w:val="20"/>
                <w:szCs w:val="20"/>
              </w:rPr>
              <w:t xml:space="preserve">związku zawodowego </w:t>
            </w:r>
            <w:r w:rsidR="00EC63CD" w:rsidRPr="00FB7925">
              <w:rPr>
                <w:rFonts w:ascii="Times New Roman" w:hAnsi="Times New Roman" w:cs="Times New Roman"/>
                <w:sz w:val="20"/>
                <w:szCs w:val="20"/>
              </w:rPr>
              <w:t>„Solidarność”</w:t>
            </w:r>
          </w:p>
          <w:p w14:paraId="1BE94606" w14:textId="77777777" w:rsidR="00EC63CD" w:rsidRPr="00FB7925" w:rsidRDefault="004E1BA0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C63CD" w:rsidRPr="00FB7925">
              <w:rPr>
                <w:rFonts w:ascii="Times New Roman" w:hAnsi="Times New Roman" w:cs="Times New Roman"/>
                <w:sz w:val="20"/>
                <w:szCs w:val="20"/>
              </w:rPr>
              <w:t>przedstawia główne postulaty „Solidarności”</w:t>
            </w:r>
          </w:p>
          <w:p w14:paraId="5F300807" w14:textId="77777777" w:rsidR="00EC63CD" w:rsidRPr="00FB7925" w:rsidRDefault="004E1BA0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C63CD" w:rsidRPr="00FB7925">
              <w:rPr>
                <w:rFonts w:ascii="Times New Roman" w:hAnsi="Times New Roman" w:cs="Times New Roman"/>
                <w:sz w:val="20"/>
                <w:szCs w:val="20"/>
              </w:rPr>
              <w:t>wyjaśnia, jaką rolę odegrał stan wojenny</w:t>
            </w:r>
          </w:p>
          <w:p w14:paraId="50B0E90E" w14:textId="1D04E15A" w:rsidR="00EC63CD" w:rsidRPr="00FB7925" w:rsidRDefault="004E1BA0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C63CD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wyjaśnia znaczenie i skutki rozmów </w:t>
            </w:r>
            <w:r w:rsidR="00AE38D7" w:rsidRPr="00FB7925">
              <w:rPr>
                <w:rFonts w:ascii="Times New Roman" w:hAnsi="Times New Roman" w:cs="Times New Roman"/>
                <w:sz w:val="20"/>
                <w:szCs w:val="20"/>
              </w:rPr>
              <w:t>Okrągłego S</w:t>
            </w:r>
            <w:r w:rsidR="00EC63CD" w:rsidRPr="00FB7925">
              <w:rPr>
                <w:rFonts w:ascii="Times New Roman" w:hAnsi="Times New Roman" w:cs="Times New Roman"/>
                <w:sz w:val="20"/>
                <w:szCs w:val="20"/>
              </w:rPr>
              <w:t>tołu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E9A93C" w14:textId="77777777" w:rsidR="00BA577E" w:rsidRPr="00FB7925" w:rsidRDefault="004E1BA0" w:rsidP="00D05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A3828" w:rsidRPr="00FB7925">
              <w:rPr>
                <w:rFonts w:ascii="Times New Roman" w:hAnsi="Times New Roman" w:cs="Times New Roman"/>
                <w:sz w:val="20"/>
                <w:szCs w:val="20"/>
              </w:rPr>
              <w:t>wskazuje różnice polityczne między czasami komunizmu a wolną Polską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32E4" w14:textId="0E9AF8FC" w:rsidR="00BA577E" w:rsidRPr="00FB7925" w:rsidRDefault="004E1BA0" w:rsidP="002160A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A3828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opowiada o rywalizacji między </w:t>
            </w:r>
            <w:r w:rsidR="002160A2">
              <w:rPr>
                <w:rFonts w:ascii="Times New Roman" w:hAnsi="Times New Roman" w:cs="Times New Roman"/>
                <w:sz w:val="20"/>
                <w:szCs w:val="20"/>
              </w:rPr>
              <w:t>Związkiem Sowieckim</w:t>
            </w:r>
            <w:r w:rsidR="002160A2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3828" w:rsidRPr="00FB7925">
              <w:rPr>
                <w:rFonts w:ascii="Times New Roman" w:hAnsi="Times New Roman" w:cs="Times New Roman"/>
                <w:sz w:val="20"/>
                <w:szCs w:val="20"/>
              </w:rPr>
              <w:t xml:space="preserve">a Zachodem </w:t>
            </w:r>
          </w:p>
        </w:tc>
      </w:tr>
    </w:tbl>
    <w:p w14:paraId="371E1B51" w14:textId="77777777" w:rsidR="00DE4812" w:rsidRDefault="00DE4812">
      <w:pPr>
        <w:jc w:val="center"/>
        <w:rPr>
          <w:ins w:id="0" w:author="SP-Zwirki" w:date="2017-09-14T11:32:00Z"/>
          <w:rFonts w:ascii="Times New Roman" w:hAnsi="Times New Roman" w:cs="Times New Roman"/>
          <w:b/>
          <w:sz w:val="40"/>
          <w:szCs w:val="40"/>
        </w:rPr>
        <w:pPrChange w:id="1" w:author="SP-Zwirki" w:date="2017-09-14T11:31:00Z">
          <w:pPr/>
        </w:pPrChange>
      </w:pPr>
    </w:p>
    <w:p w14:paraId="190AB856" w14:textId="77777777" w:rsidR="00DE4812" w:rsidRDefault="00DE4812">
      <w:pPr>
        <w:jc w:val="center"/>
        <w:rPr>
          <w:ins w:id="2" w:author="SP-Zwirki" w:date="2017-09-14T11:32:00Z"/>
          <w:rFonts w:ascii="Times New Roman" w:hAnsi="Times New Roman" w:cs="Times New Roman"/>
          <w:b/>
          <w:sz w:val="40"/>
          <w:szCs w:val="40"/>
        </w:rPr>
        <w:pPrChange w:id="3" w:author="SP-Zwirki" w:date="2017-09-14T11:31:00Z">
          <w:pPr/>
        </w:pPrChange>
      </w:pPr>
    </w:p>
    <w:p w14:paraId="4B4E80C6" w14:textId="77777777" w:rsidR="00DE4812" w:rsidRDefault="00DE4812">
      <w:pPr>
        <w:jc w:val="center"/>
        <w:rPr>
          <w:ins w:id="4" w:author="SP-Zwirki" w:date="2017-09-14T11:32:00Z"/>
          <w:rFonts w:ascii="Times New Roman" w:hAnsi="Times New Roman" w:cs="Times New Roman"/>
          <w:b/>
          <w:sz w:val="40"/>
          <w:szCs w:val="40"/>
        </w:rPr>
        <w:pPrChange w:id="5" w:author="SP-Zwirki" w:date="2017-09-14T11:31:00Z">
          <w:pPr/>
        </w:pPrChange>
      </w:pPr>
    </w:p>
    <w:p w14:paraId="1DAF1B5A" w14:textId="77777777" w:rsidR="00DE4812" w:rsidRDefault="00DE4812">
      <w:pPr>
        <w:jc w:val="center"/>
        <w:rPr>
          <w:ins w:id="6" w:author="SP-Zwirki" w:date="2017-09-14T11:32:00Z"/>
          <w:rFonts w:ascii="Times New Roman" w:hAnsi="Times New Roman" w:cs="Times New Roman"/>
          <w:b/>
          <w:sz w:val="40"/>
          <w:szCs w:val="40"/>
        </w:rPr>
        <w:pPrChange w:id="7" w:author="SP-Zwirki" w:date="2017-09-14T11:31:00Z">
          <w:pPr/>
        </w:pPrChange>
      </w:pPr>
    </w:p>
    <w:p w14:paraId="687972BB" w14:textId="77777777" w:rsidR="00DE4812" w:rsidRPr="00DE4812" w:rsidRDefault="00DE4812">
      <w:pPr>
        <w:jc w:val="center"/>
        <w:rPr>
          <w:ins w:id="8" w:author="SP-Zwirki" w:date="2017-09-14T11:31:00Z"/>
          <w:rFonts w:ascii="Times New Roman" w:hAnsi="Times New Roman" w:cs="Times New Roman"/>
          <w:sz w:val="40"/>
          <w:szCs w:val="40"/>
          <w:rPrChange w:id="9" w:author="SP-Zwirki" w:date="2017-09-14T11:31:00Z">
            <w:rPr>
              <w:ins w:id="10" w:author="SP-Zwirki" w:date="2017-09-14T11:31:00Z"/>
              <w:rFonts w:ascii="Times New Roman" w:hAnsi="Times New Roman" w:cs="Times New Roman"/>
              <w:sz w:val="20"/>
              <w:szCs w:val="20"/>
            </w:rPr>
          </w:rPrChange>
        </w:rPr>
        <w:pPrChange w:id="11" w:author="SP-Zwirki" w:date="2017-09-14T11:31:00Z">
          <w:pPr/>
        </w:pPrChange>
      </w:pPr>
      <w:ins w:id="12" w:author="SP-Zwirki" w:date="2017-09-14T11:31:00Z">
        <w:r w:rsidRPr="00DE4812">
          <w:rPr>
            <w:rFonts w:ascii="Times New Roman" w:hAnsi="Times New Roman" w:cs="Times New Roman"/>
            <w:b/>
            <w:sz w:val="40"/>
            <w:szCs w:val="40"/>
            <w:rPrChange w:id="13" w:author="SP-Zwirki" w:date="2017-09-14T11:31:00Z">
              <w:rPr>
                <w:rFonts w:ascii="Times New Roman" w:hAnsi="Times New Roman" w:cs="Times New Roman"/>
                <w:b/>
                <w:sz w:val="20"/>
                <w:szCs w:val="20"/>
              </w:rPr>
            </w:rPrChange>
          </w:rPr>
          <w:t>Roczny plan pracy z historii dla klasy 4 szkoły podstawowej do programu nauczania „Wczoraj i dziś”</w:t>
        </w:r>
      </w:ins>
    </w:p>
    <w:p w14:paraId="7358B8FB" w14:textId="77777777" w:rsidR="00DE4812" w:rsidRDefault="00DE4812">
      <w:pPr>
        <w:jc w:val="center"/>
        <w:rPr>
          <w:ins w:id="14" w:author="SP-Zwirki" w:date="2017-09-14T11:33:00Z"/>
          <w:rFonts w:ascii="Times New Roman" w:hAnsi="Times New Roman" w:cs="Times New Roman"/>
          <w:b/>
          <w:sz w:val="40"/>
          <w:szCs w:val="40"/>
        </w:rPr>
        <w:pPrChange w:id="15" w:author="SP-Zwirki" w:date="2017-09-14T11:31:00Z">
          <w:pPr/>
        </w:pPrChange>
      </w:pPr>
      <w:ins w:id="16" w:author="SP-Zwirki" w:date="2017-09-14T11:31:00Z">
        <w:r w:rsidRPr="00DE4812">
          <w:rPr>
            <w:rFonts w:ascii="Times New Roman" w:hAnsi="Times New Roman" w:cs="Times New Roman"/>
            <w:b/>
            <w:sz w:val="40"/>
            <w:szCs w:val="40"/>
            <w:rPrChange w:id="17" w:author="SP-Zwirki" w:date="2017-09-14T11:31:00Z">
              <w:rPr>
                <w:rFonts w:ascii="Times New Roman" w:hAnsi="Times New Roman" w:cs="Times New Roman"/>
                <w:b/>
                <w:sz w:val="20"/>
                <w:szCs w:val="20"/>
              </w:rPr>
            </w:rPrChange>
          </w:rPr>
          <w:t xml:space="preserve">Wymagania </w:t>
        </w:r>
      </w:ins>
      <w:ins w:id="18" w:author="SP-Zwirki" w:date="2017-09-14T11:32:00Z">
        <w:r>
          <w:rPr>
            <w:rFonts w:ascii="Times New Roman" w:hAnsi="Times New Roman" w:cs="Times New Roman"/>
            <w:b/>
            <w:sz w:val="40"/>
            <w:szCs w:val="40"/>
          </w:rPr>
          <w:t xml:space="preserve">edukacyjne </w:t>
        </w:r>
      </w:ins>
      <w:ins w:id="19" w:author="SP-Zwirki" w:date="2017-09-14T11:31:00Z">
        <w:r w:rsidRPr="00DE4812">
          <w:rPr>
            <w:rFonts w:ascii="Times New Roman" w:hAnsi="Times New Roman" w:cs="Times New Roman"/>
            <w:b/>
            <w:sz w:val="40"/>
            <w:szCs w:val="40"/>
            <w:rPrChange w:id="20" w:author="SP-Zwirki" w:date="2017-09-14T11:31:00Z">
              <w:rPr>
                <w:rFonts w:ascii="Times New Roman" w:hAnsi="Times New Roman" w:cs="Times New Roman"/>
                <w:b/>
                <w:sz w:val="20"/>
                <w:szCs w:val="20"/>
              </w:rPr>
            </w:rPrChange>
          </w:rPr>
          <w:t>na poszczególne oceny</w:t>
        </w:r>
      </w:ins>
      <w:ins w:id="21" w:author="SP-Zwirki" w:date="2017-09-14T11:33:00Z">
        <w:r>
          <w:rPr>
            <w:rFonts w:ascii="Times New Roman" w:hAnsi="Times New Roman" w:cs="Times New Roman"/>
            <w:b/>
            <w:sz w:val="40"/>
            <w:szCs w:val="40"/>
          </w:rPr>
          <w:t xml:space="preserve"> </w:t>
        </w:r>
      </w:ins>
    </w:p>
    <w:p w14:paraId="16334FFF" w14:textId="2DBD6FD8" w:rsidR="00DE4812" w:rsidRPr="00DE4812" w:rsidRDefault="00DE4812">
      <w:pPr>
        <w:jc w:val="center"/>
        <w:rPr>
          <w:ins w:id="22" w:author="SP-Zwirki" w:date="2017-09-14T11:31:00Z"/>
          <w:rFonts w:ascii="Times New Roman" w:hAnsi="Times New Roman" w:cs="Times New Roman"/>
          <w:sz w:val="40"/>
          <w:szCs w:val="40"/>
          <w:rPrChange w:id="23" w:author="SP-Zwirki" w:date="2017-09-14T11:31:00Z">
            <w:rPr>
              <w:ins w:id="24" w:author="SP-Zwirki" w:date="2017-09-14T11:31:00Z"/>
              <w:rFonts w:ascii="Times New Roman" w:hAnsi="Times New Roman" w:cs="Times New Roman"/>
              <w:sz w:val="20"/>
              <w:szCs w:val="20"/>
            </w:rPr>
          </w:rPrChange>
        </w:rPr>
        <w:pPrChange w:id="25" w:author="SP-Zwirki" w:date="2017-09-14T11:31:00Z">
          <w:pPr/>
        </w:pPrChange>
      </w:pPr>
      <w:ins w:id="26" w:author="SP-Zwirki" w:date="2017-09-14T11:33:00Z">
        <w:r>
          <w:rPr>
            <w:rFonts w:ascii="Times New Roman" w:hAnsi="Times New Roman" w:cs="Times New Roman"/>
            <w:b/>
            <w:sz w:val="40"/>
            <w:szCs w:val="40"/>
          </w:rPr>
          <w:t>rok szkolny 2017/2018</w:t>
        </w:r>
      </w:ins>
    </w:p>
    <w:p w14:paraId="499097DE" w14:textId="77777777" w:rsidR="00DE4812" w:rsidRPr="00DE4812" w:rsidRDefault="00DE4812">
      <w:pPr>
        <w:jc w:val="center"/>
        <w:rPr>
          <w:ins w:id="27" w:author="SP-Zwirki" w:date="2017-09-14T11:31:00Z"/>
          <w:rFonts w:ascii="Times New Roman" w:hAnsi="Times New Roman" w:cs="Times New Roman"/>
          <w:sz w:val="40"/>
          <w:szCs w:val="40"/>
          <w:rPrChange w:id="28" w:author="SP-Zwirki" w:date="2017-09-14T11:31:00Z">
            <w:rPr>
              <w:ins w:id="29" w:author="SP-Zwirki" w:date="2017-09-14T11:31:00Z"/>
              <w:rFonts w:ascii="Times New Roman" w:hAnsi="Times New Roman" w:cs="Times New Roman"/>
              <w:sz w:val="20"/>
              <w:szCs w:val="20"/>
            </w:rPr>
          </w:rPrChange>
        </w:rPr>
        <w:pPrChange w:id="30" w:author="SP-Zwirki" w:date="2017-09-14T11:31:00Z">
          <w:pPr/>
        </w:pPrChange>
      </w:pPr>
    </w:p>
    <w:p w14:paraId="35A60402" w14:textId="77777777" w:rsidR="00DE4812" w:rsidRDefault="00DE4812" w:rsidP="00D052B2">
      <w:pPr>
        <w:rPr>
          <w:ins w:id="31" w:author="SP-Zwirki" w:date="2017-09-14T11:36:00Z"/>
          <w:rFonts w:ascii="Times New Roman" w:hAnsi="Times New Roman" w:cs="Times New Roman"/>
          <w:sz w:val="20"/>
          <w:szCs w:val="20"/>
        </w:rPr>
      </w:pPr>
      <w:ins w:id="32" w:author="SP-Zwirki" w:date="2017-09-14T11:32:00Z"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                                                                                                                                             </w:t>
        </w:r>
      </w:ins>
    </w:p>
    <w:p w14:paraId="0CA437D4" w14:textId="77777777" w:rsidR="00DE4812" w:rsidRDefault="00DE4812" w:rsidP="00D052B2">
      <w:pPr>
        <w:rPr>
          <w:ins w:id="33" w:author="SP-Zwirki" w:date="2017-09-14T11:36:00Z"/>
          <w:rFonts w:ascii="Times New Roman" w:hAnsi="Times New Roman" w:cs="Times New Roman"/>
          <w:sz w:val="20"/>
          <w:szCs w:val="20"/>
        </w:rPr>
      </w:pPr>
    </w:p>
    <w:p w14:paraId="12FE7944" w14:textId="77777777" w:rsidR="00DE4812" w:rsidRDefault="00DE4812" w:rsidP="00D052B2">
      <w:pPr>
        <w:rPr>
          <w:ins w:id="34" w:author="SP-Zwirki" w:date="2017-09-14T11:36:00Z"/>
          <w:rFonts w:ascii="Times New Roman" w:hAnsi="Times New Roman" w:cs="Times New Roman"/>
          <w:sz w:val="20"/>
          <w:szCs w:val="20"/>
        </w:rPr>
      </w:pPr>
    </w:p>
    <w:p w14:paraId="08A1BA12" w14:textId="477ED07D" w:rsidR="00EA49F4" w:rsidRDefault="00DE4812" w:rsidP="00D052B2">
      <w:pPr>
        <w:rPr>
          <w:ins w:id="35" w:author="SP-Zwirki" w:date="2017-09-14T11:35:00Z"/>
          <w:rFonts w:ascii="Times New Roman" w:hAnsi="Times New Roman" w:cs="Times New Roman"/>
          <w:sz w:val="36"/>
          <w:szCs w:val="36"/>
        </w:rPr>
      </w:pPr>
      <w:ins w:id="36" w:author="SP-Zwirki" w:date="2017-09-14T11:36:00Z"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                                                                                                                                               </w:t>
        </w:r>
      </w:ins>
      <w:ins w:id="37" w:author="SP-Zwirki" w:date="2017-09-14T11:32:00Z">
        <w:r>
          <w:rPr>
            <w:rFonts w:ascii="Times New Roman" w:hAnsi="Times New Roman" w:cs="Times New Roman"/>
            <w:sz w:val="20"/>
            <w:szCs w:val="20"/>
          </w:rPr>
          <w:t xml:space="preserve">  </w:t>
        </w:r>
        <w:r w:rsidRPr="00DE4812">
          <w:rPr>
            <w:rFonts w:ascii="Times New Roman" w:hAnsi="Times New Roman" w:cs="Times New Roman"/>
            <w:sz w:val="36"/>
            <w:szCs w:val="36"/>
            <w:rPrChange w:id="38" w:author="SP-Zwirki" w:date="2017-09-14T11:33:00Z">
              <w:rPr>
                <w:rFonts w:ascii="Times New Roman" w:hAnsi="Times New Roman" w:cs="Times New Roman"/>
                <w:sz w:val="20"/>
                <w:szCs w:val="20"/>
              </w:rPr>
            </w:rPrChange>
          </w:rPr>
          <w:t>Zbigniew Skawiński</w:t>
        </w:r>
      </w:ins>
    </w:p>
    <w:p w14:paraId="0823C977" w14:textId="77777777" w:rsidR="00DE4812" w:rsidRDefault="00DE4812" w:rsidP="00D052B2">
      <w:pPr>
        <w:rPr>
          <w:ins w:id="39" w:author="SP-Zwirki" w:date="2017-09-14T11:35:00Z"/>
          <w:rFonts w:ascii="Times New Roman" w:hAnsi="Times New Roman" w:cs="Times New Roman"/>
          <w:sz w:val="36"/>
          <w:szCs w:val="36"/>
        </w:rPr>
      </w:pPr>
    </w:p>
    <w:p w14:paraId="5FF488D6" w14:textId="77777777" w:rsidR="00DE4812" w:rsidRDefault="00DE4812" w:rsidP="00D052B2">
      <w:pPr>
        <w:rPr>
          <w:ins w:id="40" w:author="SP-Zwirki" w:date="2017-09-14T11:35:00Z"/>
          <w:rFonts w:ascii="Times New Roman" w:hAnsi="Times New Roman" w:cs="Times New Roman"/>
          <w:sz w:val="36"/>
          <w:szCs w:val="36"/>
        </w:rPr>
      </w:pPr>
    </w:p>
    <w:p w14:paraId="433252D5" w14:textId="77777777" w:rsidR="00DE4812" w:rsidRDefault="00DE4812" w:rsidP="00D052B2">
      <w:pPr>
        <w:rPr>
          <w:ins w:id="41" w:author="SP-Zwirki" w:date="2017-09-14T11:35:00Z"/>
          <w:rFonts w:ascii="Times New Roman" w:hAnsi="Times New Roman" w:cs="Times New Roman"/>
          <w:sz w:val="36"/>
          <w:szCs w:val="36"/>
        </w:rPr>
      </w:pPr>
    </w:p>
    <w:p w14:paraId="7CA08E17" w14:textId="77777777" w:rsidR="00DE4812" w:rsidRDefault="00DE4812" w:rsidP="00D052B2">
      <w:pPr>
        <w:rPr>
          <w:ins w:id="42" w:author="SP-Zwirki" w:date="2017-09-14T11:35:00Z"/>
          <w:rFonts w:ascii="Times New Roman" w:hAnsi="Times New Roman" w:cs="Times New Roman"/>
          <w:sz w:val="36"/>
          <w:szCs w:val="36"/>
        </w:rPr>
      </w:pPr>
    </w:p>
    <w:p w14:paraId="7C8C1073" w14:textId="77777777" w:rsidR="00DE4812" w:rsidRDefault="00DE4812" w:rsidP="00DE4812">
      <w:pPr>
        <w:jc w:val="center"/>
        <w:rPr>
          <w:ins w:id="43" w:author="SP-Zwirki" w:date="2017-09-14T11:36:00Z"/>
          <w:rFonts w:ascii="Times New Roman" w:hAnsi="Times New Roman" w:cs="Times New Roman"/>
          <w:b/>
          <w:sz w:val="40"/>
          <w:szCs w:val="40"/>
        </w:rPr>
      </w:pPr>
    </w:p>
    <w:p w14:paraId="246019C5" w14:textId="77777777" w:rsidR="00DE4812" w:rsidRDefault="00DE4812" w:rsidP="00DE4812">
      <w:pPr>
        <w:jc w:val="center"/>
        <w:rPr>
          <w:ins w:id="44" w:author="SP-Zwirki" w:date="2017-09-14T11:36:00Z"/>
          <w:rFonts w:ascii="Times New Roman" w:hAnsi="Times New Roman" w:cs="Times New Roman"/>
          <w:b/>
          <w:sz w:val="40"/>
          <w:szCs w:val="40"/>
        </w:rPr>
      </w:pPr>
    </w:p>
    <w:p w14:paraId="15C95623" w14:textId="40388EE8" w:rsidR="00DE4812" w:rsidRPr="0070408C" w:rsidRDefault="00DE4812" w:rsidP="00DE4812">
      <w:pPr>
        <w:jc w:val="center"/>
        <w:rPr>
          <w:ins w:id="45" w:author="SP-Zwirki" w:date="2017-09-14T11:36:00Z"/>
          <w:rFonts w:ascii="Times New Roman" w:hAnsi="Times New Roman" w:cs="Times New Roman"/>
          <w:sz w:val="40"/>
          <w:szCs w:val="40"/>
        </w:rPr>
      </w:pPr>
      <w:ins w:id="46" w:author="SP-Zwirki" w:date="2017-09-14T11:36:00Z">
        <w:r w:rsidRPr="0070408C">
          <w:rPr>
            <w:rFonts w:ascii="Times New Roman" w:hAnsi="Times New Roman" w:cs="Times New Roman"/>
            <w:b/>
            <w:sz w:val="40"/>
            <w:szCs w:val="40"/>
          </w:rPr>
          <w:t>Roczny p</w:t>
        </w:r>
        <w:r>
          <w:rPr>
            <w:rFonts w:ascii="Times New Roman" w:hAnsi="Times New Roman" w:cs="Times New Roman"/>
            <w:b/>
            <w:sz w:val="40"/>
            <w:szCs w:val="40"/>
          </w:rPr>
          <w:t xml:space="preserve">lan </w:t>
        </w:r>
        <w:r w:rsidR="004F6D4A">
          <w:rPr>
            <w:rFonts w:ascii="Times New Roman" w:hAnsi="Times New Roman" w:cs="Times New Roman"/>
            <w:b/>
            <w:sz w:val="40"/>
            <w:szCs w:val="40"/>
          </w:rPr>
          <w:t xml:space="preserve">pracy z historii dla klasy </w:t>
        </w:r>
      </w:ins>
      <w:ins w:id="47" w:author="SP-Zwirki" w:date="2017-09-14T11:45:00Z">
        <w:r w:rsidR="004F6D4A">
          <w:rPr>
            <w:rFonts w:ascii="Times New Roman" w:hAnsi="Times New Roman" w:cs="Times New Roman"/>
            <w:b/>
            <w:sz w:val="40"/>
            <w:szCs w:val="40"/>
          </w:rPr>
          <w:t>4</w:t>
        </w:r>
      </w:ins>
      <w:bookmarkStart w:id="48" w:name="_GoBack"/>
      <w:bookmarkEnd w:id="48"/>
      <w:ins w:id="49" w:author="SP-Zwirki" w:date="2017-09-14T11:36:00Z">
        <w:r w:rsidRPr="0070408C">
          <w:rPr>
            <w:rFonts w:ascii="Times New Roman" w:hAnsi="Times New Roman" w:cs="Times New Roman"/>
            <w:b/>
            <w:sz w:val="40"/>
            <w:szCs w:val="40"/>
          </w:rPr>
          <w:t xml:space="preserve"> szkoły podstawowej do programu nauczania „Wczoraj i dziś”</w:t>
        </w:r>
      </w:ins>
    </w:p>
    <w:p w14:paraId="67FA3FB3" w14:textId="77777777" w:rsidR="00DE4812" w:rsidRDefault="00DE4812" w:rsidP="00DE4812">
      <w:pPr>
        <w:jc w:val="center"/>
        <w:rPr>
          <w:ins w:id="50" w:author="SP-Zwirki" w:date="2017-09-14T11:36:00Z"/>
          <w:rFonts w:ascii="Times New Roman" w:hAnsi="Times New Roman" w:cs="Times New Roman"/>
          <w:b/>
          <w:sz w:val="40"/>
          <w:szCs w:val="40"/>
        </w:rPr>
      </w:pPr>
      <w:ins w:id="51" w:author="SP-Zwirki" w:date="2017-09-14T11:36:00Z">
        <w:r w:rsidRPr="0070408C">
          <w:rPr>
            <w:rFonts w:ascii="Times New Roman" w:hAnsi="Times New Roman" w:cs="Times New Roman"/>
            <w:b/>
            <w:sz w:val="40"/>
            <w:szCs w:val="40"/>
          </w:rPr>
          <w:t xml:space="preserve">Wymagania </w:t>
        </w:r>
        <w:r>
          <w:rPr>
            <w:rFonts w:ascii="Times New Roman" w:hAnsi="Times New Roman" w:cs="Times New Roman"/>
            <w:b/>
            <w:sz w:val="40"/>
            <w:szCs w:val="40"/>
          </w:rPr>
          <w:t xml:space="preserve">edukacyjne </w:t>
        </w:r>
        <w:r w:rsidRPr="0070408C">
          <w:rPr>
            <w:rFonts w:ascii="Times New Roman" w:hAnsi="Times New Roman" w:cs="Times New Roman"/>
            <w:b/>
            <w:sz w:val="40"/>
            <w:szCs w:val="40"/>
          </w:rPr>
          <w:t>na poszczególne oceny</w:t>
        </w:r>
        <w:r>
          <w:rPr>
            <w:rFonts w:ascii="Times New Roman" w:hAnsi="Times New Roman" w:cs="Times New Roman"/>
            <w:b/>
            <w:sz w:val="40"/>
            <w:szCs w:val="40"/>
          </w:rPr>
          <w:t xml:space="preserve"> </w:t>
        </w:r>
      </w:ins>
    </w:p>
    <w:p w14:paraId="066A9EB5" w14:textId="77777777" w:rsidR="00DE4812" w:rsidRPr="0070408C" w:rsidRDefault="00DE4812" w:rsidP="00DE4812">
      <w:pPr>
        <w:jc w:val="center"/>
        <w:rPr>
          <w:ins w:id="52" w:author="SP-Zwirki" w:date="2017-09-14T11:36:00Z"/>
          <w:rFonts w:ascii="Times New Roman" w:hAnsi="Times New Roman" w:cs="Times New Roman"/>
          <w:sz w:val="40"/>
          <w:szCs w:val="40"/>
        </w:rPr>
      </w:pPr>
      <w:ins w:id="53" w:author="SP-Zwirki" w:date="2017-09-14T11:36:00Z">
        <w:r>
          <w:rPr>
            <w:rFonts w:ascii="Times New Roman" w:hAnsi="Times New Roman" w:cs="Times New Roman"/>
            <w:b/>
            <w:sz w:val="40"/>
            <w:szCs w:val="40"/>
          </w:rPr>
          <w:t>rok szkolny 2017/2018</w:t>
        </w:r>
      </w:ins>
    </w:p>
    <w:p w14:paraId="43572FB7" w14:textId="77777777" w:rsidR="00DE4812" w:rsidRPr="0070408C" w:rsidRDefault="00DE4812" w:rsidP="00DE4812">
      <w:pPr>
        <w:jc w:val="center"/>
        <w:rPr>
          <w:ins w:id="54" w:author="SP-Zwirki" w:date="2017-09-14T11:36:00Z"/>
          <w:rFonts w:ascii="Times New Roman" w:hAnsi="Times New Roman" w:cs="Times New Roman"/>
          <w:sz w:val="40"/>
          <w:szCs w:val="40"/>
        </w:rPr>
      </w:pPr>
    </w:p>
    <w:p w14:paraId="67111A62" w14:textId="77777777" w:rsidR="00DE4812" w:rsidRDefault="00DE4812" w:rsidP="00DE4812">
      <w:pPr>
        <w:rPr>
          <w:ins w:id="55" w:author="SP-Zwirki" w:date="2017-09-14T11:36:00Z"/>
          <w:rFonts w:ascii="Times New Roman" w:hAnsi="Times New Roman" w:cs="Times New Roman"/>
          <w:sz w:val="20"/>
          <w:szCs w:val="20"/>
        </w:rPr>
      </w:pPr>
      <w:ins w:id="56" w:author="SP-Zwirki" w:date="2017-09-14T11:36:00Z"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                                                                                                                                              </w:t>
        </w:r>
      </w:ins>
    </w:p>
    <w:p w14:paraId="7FA911F9" w14:textId="77777777" w:rsidR="00DE4812" w:rsidRDefault="00DE4812" w:rsidP="00DE4812">
      <w:pPr>
        <w:rPr>
          <w:ins w:id="57" w:author="SP-Zwirki" w:date="2017-09-14T11:36:00Z"/>
          <w:rFonts w:ascii="Times New Roman" w:hAnsi="Times New Roman" w:cs="Times New Roman"/>
          <w:sz w:val="20"/>
          <w:szCs w:val="20"/>
        </w:rPr>
      </w:pPr>
    </w:p>
    <w:p w14:paraId="14238874" w14:textId="77777777" w:rsidR="00DE4812" w:rsidRDefault="00DE4812" w:rsidP="00DE4812">
      <w:pPr>
        <w:rPr>
          <w:ins w:id="58" w:author="SP-Zwirki" w:date="2017-09-14T11:36:00Z"/>
          <w:rFonts w:ascii="Times New Roman" w:hAnsi="Times New Roman" w:cs="Times New Roman"/>
          <w:sz w:val="20"/>
          <w:szCs w:val="20"/>
        </w:rPr>
      </w:pPr>
    </w:p>
    <w:p w14:paraId="02CE4E89" w14:textId="6F2D6BB0" w:rsidR="00DE4812" w:rsidRDefault="00DE4812" w:rsidP="00DE4812">
      <w:pPr>
        <w:rPr>
          <w:ins w:id="59" w:author="SP-Zwirki" w:date="2017-09-14T11:37:00Z"/>
          <w:rFonts w:ascii="Times New Roman" w:hAnsi="Times New Roman" w:cs="Times New Roman"/>
          <w:sz w:val="36"/>
          <w:szCs w:val="36"/>
        </w:rPr>
      </w:pPr>
      <w:ins w:id="60" w:author="SP-Zwirki" w:date="2017-09-14T11:36:00Z"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                                                                                                                                                    </w:t>
        </w:r>
      </w:ins>
      <w:ins w:id="61" w:author="SP-Zwirki" w:date="2017-09-14T11:37:00Z">
        <w:r>
          <w:rPr>
            <w:rFonts w:ascii="Times New Roman" w:hAnsi="Times New Roman" w:cs="Times New Roman"/>
            <w:sz w:val="20"/>
            <w:szCs w:val="20"/>
          </w:rPr>
          <w:t xml:space="preserve">   </w:t>
        </w:r>
      </w:ins>
      <w:ins w:id="62" w:author="SP-Zwirki" w:date="2017-09-14T11:36:00Z">
        <w:r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70408C">
          <w:rPr>
            <w:rFonts w:ascii="Times New Roman" w:hAnsi="Times New Roman" w:cs="Times New Roman"/>
            <w:sz w:val="36"/>
            <w:szCs w:val="36"/>
          </w:rPr>
          <w:t>Zbigniew Skawiński</w:t>
        </w:r>
      </w:ins>
    </w:p>
    <w:p w14:paraId="3C893EFE" w14:textId="77777777" w:rsidR="00DE4812" w:rsidRDefault="00DE4812" w:rsidP="00DE4812">
      <w:pPr>
        <w:rPr>
          <w:ins w:id="63" w:author="SP-Zwirki" w:date="2017-09-14T11:37:00Z"/>
          <w:rFonts w:ascii="Times New Roman" w:hAnsi="Times New Roman" w:cs="Times New Roman"/>
          <w:sz w:val="36"/>
          <w:szCs w:val="36"/>
        </w:rPr>
      </w:pPr>
    </w:p>
    <w:p w14:paraId="78425A15" w14:textId="77777777" w:rsidR="00DE4812" w:rsidRDefault="00DE4812" w:rsidP="00DE4812">
      <w:pPr>
        <w:rPr>
          <w:ins w:id="64" w:author="SP-Zwirki" w:date="2017-09-14T11:37:00Z"/>
          <w:rFonts w:ascii="Times New Roman" w:hAnsi="Times New Roman" w:cs="Times New Roman"/>
          <w:sz w:val="36"/>
          <w:szCs w:val="36"/>
        </w:rPr>
      </w:pPr>
    </w:p>
    <w:p w14:paraId="2486C03B" w14:textId="77777777" w:rsidR="00DE4812" w:rsidRPr="0070408C" w:rsidRDefault="00DE4812" w:rsidP="00DE4812">
      <w:pPr>
        <w:rPr>
          <w:ins w:id="65" w:author="SP-Zwirki" w:date="2017-09-14T11:36:00Z"/>
          <w:rFonts w:ascii="Times New Roman" w:hAnsi="Times New Roman" w:cs="Times New Roman"/>
          <w:sz w:val="36"/>
          <w:szCs w:val="36"/>
        </w:rPr>
      </w:pPr>
    </w:p>
    <w:p w14:paraId="38443175" w14:textId="77777777" w:rsidR="00DE4812" w:rsidRDefault="00DE4812" w:rsidP="00DE4812">
      <w:pPr>
        <w:jc w:val="center"/>
        <w:rPr>
          <w:ins w:id="66" w:author="SP-Zwirki" w:date="2017-09-14T11:38:00Z"/>
          <w:rFonts w:ascii="Times New Roman" w:hAnsi="Times New Roman" w:cs="Times New Roman"/>
          <w:b/>
          <w:sz w:val="40"/>
          <w:szCs w:val="40"/>
        </w:rPr>
      </w:pPr>
    </w:p>
    <w:p w14:paraId="2B2A25E7" w14:textId="77777777" w:rsidR="00DE4812" w:rsidRDefault="00DE4812" w:rsidP="00DE4812">
      <w:pPr>
        <w:jc w:val="center"/>
        <w:rPr>
          <w:ins w:id="67" w:author="SP-Zwirki" w:date="2017-09-14T11:38:00Z"/>
          <w:rFonts w:ascii="Times New Roman" w:hAnsi="Times New Roman" w:cs="Times New Roman"/>
          <w:b/>
          <w:sz w:val="40"/>
          <w:szCs w:val="40"/>
        </w:rPr>
      </w:pPr>
    </w:p>
    <w:p w14:paraId="0AFCE4F0" w14:textId="77777777" w:rsidR="00DE4812" w:rsidRDefault="00DE4812" w:rsidP="00DE4812">
      <w:pPr>
        <w:jc w:val="center"/>
        <w:rPr>
          <w:ins w:id="68" w:author="SP-Zwirki" w:date="2017-09-14T11:38:00Z"/>
          <w:rFonts w:ascii="Times New Roman" w:hAnsi="Times New Roman" w:cs="Times New Roman"/>
          <w:b/>
          <w:sz w:val="40"/>
          <w:szCs w:val="40"/>
        </w:rPr>
      </w:pPr>
    </w:p>
    <w:p w14:paraId="06F7B533" w14:textId="42E8590A" w:rsidR="00DE4812" w:rsidRPr="0070408C" w:rsidRDefault="00DE4812" w:rsidP="00DE4812">
      <w:pPr>
        <w:jc w:val="center"/>
        <w:rPr>
          <w:ins w:id="69" w:author="SP-Zwirki" w:date="2017-09-14T11:37:00Z"/>
          <w:rFonts w:ascii="Times New Roman" w:hAnsi="Times New Roman" w:cs="Times New Roman"/>
          <w:sz w:val="40"/>
          <w:szCs w:val="40"/>
        </w:rPr>
      </w:pPr>
      <w:ins w:id="70" w:author="SP-Zwirki" w:date="2017-09-14T11:37:00Z">
        <w:r w:rsidRPr="0070408C">
          <w:rPr>
            <w:rFonts w:ascii="Times New Roman" w:hAnsi="Times New Roman" w:cs="Times New Roman"/>
            <w:b/>
            <w:sz w:val="40"/>
            <w:szCs w:val="40"/>
          </w:rPr>
          <w:t>Roczny p</w:t>
        </w:r>
        <w:r>
          <w:rPr>
            <w:rFonts w:ascii="Times New Roman" w:hAnsi="Times New Roman" w:cs="Times New Roman"/>
            <w:b/>
            <w:sz w:val="40"/>
            <w:szCs w:val="40"/>
          </w:rPr>
          <w:t>lan pracy z historii dla klasy 6</w:t>
        </w:r>
        <w:r w:rsidRPr="0070408C">
          <w:rPr>
            <w:rFonts w:ascii="Times New Roman" w:hAnsi="Times New Roman" w:cs="Times New Roman"/>
            <w:b/>
            <w:sz w:val="40"/>
            <w:szCs w:val="40"/>
          </w:rPr>
          <w:t xml:space="preserve"> szkoły podstawowej do programu nauczania „Wczoraj i dziś”</w:t>
        </w:r>
      </w:ins>
    </w:p>
    <w:p w14:paraId="67EF22AB" w14:textId="77777777" w:rsidR="00DE4812" w:rsidRDefault="00DE4812" w:rsidP="00DE4812">
      <w:pPr>
        <w:jc w:val="center"/>
        <w:rPr>
          <w:ins w:id="71" w:author="SP-Zwirki" w:date="2017-09-14T11:37:00Z"/>
          <w:rFonts w:ascii="Times New Roman" w:hAnsi="Times New Roman" w:cs="Times New Roman"/>
          <w:b/>
          <w:sz w:val="40"/>
          <w:szCs w:val="40"/>
        </w:rPr>
      </w:pPr>
      <w:ins w:id="72" w:author="SP-Zwirki" w:date="2017-09-14T11:37:00Z">
        <w:r w:rsidRPr="0070408C">
          <w:rPr>
            <w:rFonts w:ascii="Times New Roman" w:hAnsi="Times New Roman" w:cs="Times New Roman"/>
            <w:b/>
            <w:sz w:val="40"/>
            <w:szCs w:val="40"/>
          </w:rPr>
          <w:t xml:space="preserve">Wymagania </w:t>
        </w:r>
        <w:r>
          <w:rPr>
            <w:rFonts w:ascii="Times New Roman" w:hAnsi="Times New Roman" w:cs="Times New Roman"/>
            <w:b/>
            <w:sz w:val="40"/>
            <w:szCs w:val="40"/>
          </w:rPr>
          <w:t xml:space="preserve">edukacyjne </w:t>
        </w:r>
        <w:r w:rsidRPr="0070408C">
          <w:rPr>
            <w:rFonts w:ascii="Times New Roman" w:hAnsi="Times New Roman" w:cs="Times New Roman"/>
            <w:b/>
            <w:sz w:val="40"/>
            <w:szCs w:val="40"/>
          </w:rPr>
          <w:t>na poszczególne oceny</w:t>
        </w:r>
        <w:r>
          <w:rPr>
            <w:rFonts w:ascii="Times New Roman" w:hAnsi="Times New Roman" w:cs="Times New Roman"/>
            <w:b/>
            <w:sz w:val="40"/>
            <w:szCs w:val="40"/>
          </w:rPr>
          <w:t xml:space="preserve"> </w:t>
        </w:r>
      </w:ins>
    </w:p>
    <w:p w14:paraId="5C11DC5A" w14:textId="77777777" w:rsidR="00DE4812" w:rsidRPr="0070408C" w:rsidRDefault="00DE4812" w:rsidP="00DE4812">
      <w:pPr>
        <w:jc w:val="center"/>
        <w:rPr>
          <w:ins w:id="73" w:author="SP-Zwirki" w:date="2017-09-14T11:37:00Z"/>
          <w:rFonts w:ascii="Times New Roman" w:hAnsi="Times New Roman" w:cs="Times New Roman"/>
          <w:sz w:val="40"/>
          <w:szCs w:val="40"/>
        </w:rPr>
      </w:pPr>
      <w:ins w:id="74" w:author="SP-Zwirki" w:date="2017-09-14T11:37:00Z">
        <w:r>
          <w:rPr>
            <w:rFonts w:ascii="Times New Roman" w:hAnsi="Times New Roman" w:cs="Times New Roman"/>
            <w:b/>
            <w:sz w:val="40"/>
            <w:szCs w:val="40"/>
          </w:rPr>
          <w:t>rok szkolny 2017/2018</w:t>
        </w:r>
      </w:ins>
    </w:p>
    <w:p w14:paraId="343F478E" w14:textId="77777777" w:rsidR="00DE4812" w:rsidRPr="0070408C" w:rsidRDefault="00DE4812" w:rsidP="00DE4812">
      <w:pPr>
        <w:jc w:val="center"/>
        <w:rPr>
          <w:ins w:id="75" w:author="SP-Zwirki" w:date="2017-09-14T11:37:00Z"/>
          <w:rFonts w:ascii="Times New Roman" w:hAnsi="Times New Roman" w:cs="Times New Roman"/>
          <w:sz w:val="40"/>
          <w:szCs w:val="40"/>
        </w:rPr>
      </w:pPr>
    </w:p>
    <w:p w14:paraId="7AA8EAC6" w14:textId="77777777" w:rsidR="00DE4812" w:rsidRDefault="00DE4812" w:rsidP="00DE4812">
      <w:pPr>
        <w:rPr>
          <w:ins w:id="76" w:author="SP-Zwirki" w:date="2017-09-14T11:37:00Z"/>
          <w:rFonts w:ascii="Times New Roman" w:hAnsi="Times New Roman" w:cs="Times New Roman"/>
          <w:sz w:val="20"/>
          <w:szCs w:val="20"/>
        </w:rPr>
      </w:pPr>
      <w:ins w:id="77" w:author="SP-Zwirki" w:date="2017-09-14T11:37:00Z"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                                                                                                                                              </w:t>
        </w:r>
      </w:ins>
    </w:p>
    <w:p w14:paraId="3D43A61D" w14:textId="77777777" w:rsidR="00DE4812" w:rsidRDefault="00DE4812" w:rsidP="00DE4812">
      <w:pPr>
        <w:rPr>
          <w:ins w:id="78" w:author="SP-Zwirki" w:date="2017-09-14T11:37:00Z"/>
          <w:rFonts w:ascii="Times New Roman" w:hAnsi="Times New Roman" w:cs="Times New Roman"/>
          <w:sz w:val="20"/>
          <w:szCs w:val="20"/>
        </w:rPr>
      </w:pPr>
    </w:p>
    <w:p w14:paraId="67488DDC" w14:textId="77777777" w:rsidR="00DE4812" w:rsidRDefault="00DE4812" w:rsidP="00DE4812">
      <w:pPr>
        <w:rPr>
          <w:ins w:id="79" w:author="SP-Zwirki" w:date="2017-09-14T11:37:00Z"/>
          <w:rFonts w:ascii="Times New Roman" w:hAnsi="Times New Roman" w:cs="Times New Roman"/>
          <w:sz w:val="20"/>
          <w:szCs w:val="20"/>
        </w:rPr>
      </w:pPr>
    </w:p>
    <w:p w14:paraId="65771D44" w14:textId="77777777" w:rsidR="00DE4812" w:rsidRDefault="00DE4812" w:rsidP="00DE4812">
      <w:pPr>
        <w:rPr>
          <w:ins w:id="80" w:author="SP-Zwirki" w:date="2017-09-14T11:37:00Z"/>
          <w:rFonts w:ascii="Times New Roman" w:hAnsi="Times New Roman" w:cs="Times New Roman"/>
          <w:sz w:val="36"/>
          <w:szCs w:val="36"/>
        </w:rPr>
      </w:pPr>
      <w:ins w:id="81" w:author="SP-Zwirki" w:date="2017-09-14T11:37:00Z"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                                                                                                                                                        </w:t>
        </w:r>
        <w:r w:rsidRPr="0070408C">
          <w:rPr>
            <w:rFonts w:ascii="Times New Roman" w:hAnsi="Times New Roman" w:cs="Times New Roman"/>
            <w:sz w:val="36"/>
            <w:szCs w:val="36"/>
          </w:rPr>
          <w:t>Zbigniew Skawiński</w:t>
        </w:r>
      </w:ins>
    </w:p>
    <w:p w14:paraId="25AAAC92" w14:textId="77777777" w:rsidR="00DE4812" w:rsidRDefault="00DE4812" w:rsidP="00DE4812">
      <w:pPr>
        <w:rPr>
          <w:ins w:id="82" w:author="SP-Zwirki" w:date="2017-09-14T11:37:00Z"/>
          <w:rFonts w:ascii="Times New Roman" w:hAnsi="Times New Roman" w:cs="Times New Roman"/>
          <w:sz w:val="36"/>
          <w:szCs w:val="36"/>
        </w:rPr>
      </w:pPr>
    </w:p>
    <w:p w14:paraId="1FAB21FA" w14:textId="77777777" w:rsidR="00DE4812" w:rsidRDefault="00DE4812" w:rsidP="00DE4812">
      <w:pPr>
        <w:rPr>
          <w:ins w:id="83" w:author="SP-Zwirki" w:date="2017-09-14T11:37:00Z"/>
          <w:rFonts w:ascii="Times New Roman" w:hAnsi="Times New Roman" w:cs="Times New Roman"/>
          <w:sz w:val="36"/>
          <w:szCs w:val="36"/>
        </w:rPr>
      </w:pPr>
    </w:p>
    <w:p w14:paraId="3649238F" w14:textId="77777777" w:rsidR="00DE4812" w:rsidRDefault="00DE4812" w:rsidP="00D052B2">
      <w:pPr>
        <w:rPr>
          <w:ins w:id="84" w:author="SP-Zwirki" w:date="2017-09-14T11:38:00Z"/>
          <w:rFonts w:ascii="Times New Roman" w:hAnsi="Times New Roman" w:cs="Times New Roman"/>
          <w:sz w:val="36"/>
          <w:szCs w:val="36"/>
        </w:rPr>
      </w:pPr>
    </w:p>
    <w:p w14:paraId="50C7CD7C" w14:textId="77777777" w:rsidR="00DE4812" w:rsidRDefault="00DE4812" w:rsidP="00D052B2">
      <w:pPr>
        <w:rPr>
          <w:ins w:id="85" w:author="SP-Zwirki" w:date="2017-09-14T11:38:00Z"/>
          <w:rFonts w:ascii="Times New Roman" w:hAnsi="Times New Roman" w:cs="Times New Roman"/>
          <w:sz w:val="36"/>
          <w:szCs w:val="36"/>
        </w:rPr>
      </w:pPr>
    </w:p>
    <w:p w14:paraId="1C22ED35" w14:textId="77777777" w:rsidR="00DE4812" w:rsidRDefault="00DE4812" w:rsidP="00D052B2">
      <w:pPr>
        <w:rPr>
          <w:ins w:id="86" w:author="SP-Zwirki" w:date="2017-09-14T11:38:00Z"/>
          <w:rFonts w:ascii="Times New Roman" w:hAnsi="Times New Roman" w:cs="Times New Roman"/>
          <w:sz w:val="36"/>
          <w:szCs w:val="36"/>
        </w:rPr>
      </w:pPr>
    </w:p>
    <w:p w14:paraId="02F2D7F5" w14:textId="77777777" w:rsidR="00DE4812" w:rsidRDefault="00DE4812" w:rsidP="00D052B2">
      <w:pPr>
        <w:rPr>
          <w:ins w:id="87" w:author="SP-Zwirki" w:date="2017-09-14T11:38:00Z"/>
          <w:rFonts w:ascii="Times New Roman" w:hAnsi="Times New Roman" w:cs="Times New Roman"/>
          <w:sz w:val="36"/>
          <w:szCs w:val="36"/>
        </w:rPr>
      </w:pPr>
    </w:p>
    <w:p w14:paraId="44FB62E1" w14:textId="77777777" w:rsidR="00DE4812" w:rsidRDefault="00DE4812" w:rsidP="00DE4812">
      <w:pPr>
        <w:jc w:val="center"/>
        <w:rPr>
          <w:ins w:id="88" w:author="SP-Zwirki" w:date="2017-09-14T11:38:00Z"/>
          <w:rFonts w:ascii="Times New Roman" w:hAnsi="Times New Roman" w:cs="Times New Roman"/>
          <w:b/>
          <w:sz w:val="40"/>
          <w:szCs w:val="40"/>
        </w:rPr>
      </w:pPr>
    </w:p>
    <w:p w14:paraId="5648596E" w14:textId="74283162" w:rsidR="00DE4812" w:rsidRPr="0070408C" w:rsidRDefault="00DE4812" w:rsidP="00DE4812">
      <w:pPr>
        <w:jc w:val="center"/>
        <w:rPr>
          <w:ins w:id="89" w:author="SP-Zwirki" w:date="2017-09-14T11:38:00Z"/>
          <w:rFonts w:ascii="Times New Roman" w:hAnsi="Times New Roman" w:cs="Times New Roman"/>
          <w:sz w:val="40"/>
          <w:szCs w:val="40"/>
        </w:rPr>
      </w:pPr>
      <w:ins w:id="90" w:author="SP-Zwirki" w:date="2017-09-14T11:38:00Z">
        <w:r w:rsidRPr="0070408C">
          <w:rPr>
            <w:rFonts w:ascii="Times New Roman" w:hAnsi="Times New Roman" w:cs="Times New Roman"/>
            <w:b/>
            <w:sz w:val="40"/>
            <w:szCs w:val="40"/>
          </w:rPr>
          <w:t>Roczny p</w:t>
        </w:r>
        <w:r>
          <w:rPr>
            <w:rFonts w:ascii="Times New Roman" w:hAnsi="Times New Roman" w:cs="Times New Roman"/>
            <w:b/>
            <w:sz w:val="40"/>
            <w:szCs w:val="40"/>
          </w:rPr>
          <w:t>lan pracy z historii dla klasy 5</w:t>
        </w:r>
        <w:r w:rsidRPr="0070408C">
          <w:rPr>
            <w:rFonts w:ascii="Times New Roman" w:hAnsi="Times New Roman" w:cs="Times New Roman"/>
            <w:b/>
            <w:sz w:val="40"/>
            <w:szCs w:val="40"/>
          </w:rPr>
          <w:t xml:space="preserve"> szkoły podstawowej do programu nauczania „Wczoraj i dziś”</w:t>
        </w:r>
      </w:ins>
    </w:p>
    <w:p w14:paraId="309BC63A" w14:textId="77777777" w:rsidR="00DE4812" w:rsidRDefault="00DE4812" w:rsidP="00DE4812">
      <w:pPr>
        <w:jc w:val="center"/>
        <w:rPr>
          <w:ins w:id="91" w:author="SP-Zwirki" w:date="2017-09-14T11:38:00Z"/>
          <w:rFonts w:ascii="Times New Roman" w:hAnsi="Times New Roman" w:cs="Times New Roman"/>
          <w:b/>
          <w:sz w:val="40"/>
          <w:szCs w:val="40"/>
        </w:rPr>
      </w:pPr>
      <w:ins w:id="92" w:author="SP-Zwirki" w:date="2017-09-14T11:38:00Z">
        <w:r w:rsidRPr="0070408C">
          <w:rPr>
            <w:rFonts w:ascii="Times New Roman" w:hAnsi="Times New Roman" w:cs="Times New Roman"/>
            <w:b/>
            <w:sz w:val="40"/>
            <w:szCs w:val="40"/>
          </w:rPr>
          <w:t xml:space="preserve">Wymagania </w:t>
        </w:r>
        <w:r>
          <w:rPr>
            <w:rFonts w:ascii="Times New Roman" w:hAnsi="Times New Roman" w:cs="Times New Roman"/>
            <w:b/>
            <w:sz w:val="40"/>
            <w:szCs w:val="40"/>
          </w:rPr>
          <w:t xml:space="preserve">edukacyjne </w:t>
        </w:r>
        <w:r w:rsidRPr="0070408C">
          <w:rPr>
            <w:rFonts w:ascii="Times New Roman" w:hAnsi="Times New Roman" w:cs="Times New Roman"/>
            <w:b/>
            <w:sz w:val="40"/>
            <w:szCs w:val="40"/>
          </w:rPr>
          <w:t>na poszczególne oceny</w:t>
        </w:r>
        <w:r>
          <w:rPr>
            <w:rFonts w:ascii="Times New Roman" w:hAnsi="Times New Roman" w:cs="Times New Roman"/>
            <w:b/>
            <w:sz w:val="40"/>
            <w:szCs w:val="40"/>
          </w:rPr>
          <w:t xml:space="preserve"> </w:t>
        </w:r>
      </w:ins>
    </w:p>
    <w:p w14:paraId="63105CCF" w14:textId="77777777" w:rsidR="00DE4812" w:rsidRPr="0070408C" w:rsidRDefault="00DE4812" w:rsidP="00DE4812">
      <w:pPr>
        <w:jc w:val="center"/>
        <w:rPr>
          <w:ins w:id="93" w:author="SP-Zwirki" w:date="2017-09-14T11:38:00Z"/>
          <w:rFonts w:ascii="Times New Roman" w:hAnsi="Times New Roman" w:cs="Times New Roman"/>
          <w:sz w:val="40"/>
          <w:szCs w:val="40"/>
        </w:rPr>
      </w:pPr>
      <w:ins w:id="94" w:author="SP-Zwirki" w:date="2017-09-14T11:38:00Z">
        <w:r>
          <w:rPr>
            <w:rFonts w:ascii="Times New Roman" w:hAnsi="Times New Roman" w:cs="Times New Roman"/>
            <w:b/>
            <w:sz w:val="40"/>
            <w:szCs w:val="40"/>
          </w:rPr>
          <w:t>rok szkolny 2017/2018</w:t>
        </w:r>
      </w:ins>
    </w:p>
    <w:p w14:paraId="05C564D1" w14:textId="77777777" w:rsidR="00DE4812" w:rsidRPr="0070408C" w:rsidRDefault="00DE4812" w:rsidP="00DE4812">
      <w:pPr>
        <w:jc w:val="center"/>
        <w:rPr>
          <w:ins w:id="95" w:author="SP-Zwirki" w:date="2017-09-14T11:38:00Z"/>
          <w:rFonts w:ascii="Times New Roman" w:hAnsi="Times New Roman" w:cs="Times New Roman"/>
          <w:sz w:val="40"/>
          <w:szCs w:val="40"/>
        </w:rPr>
      </w:pPr>
    </w:p>
    <w:p w14:paraId="00B963D2" w14:textId="77777777" w:rsidR="00DE4812" w:rsidRDefault="00DE4812" w:rsidP="00DE4812">
      <w:pPr>
        <w:rPr>
          <w:ins w:id="96" w:author="SP-Zwirki" w:date="2017-09-14T11:38:00Z"/>
          <w:rFonts w:ascii="Times New Roman" w:hAnsi="Times New Roman" w:cs="Times New Roman"/>
          <w:sz w:val="20"/>
          <w:szCs w:val="20"/>
        </w:rPr>
      </w:pPr>
      <w:ins w:id="97" w:author="SP-Zwirki" w:date="2017-09-14T11:38:00Z"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                                                                                                                                              </w:t>
        </w:r>
      </w:ins>
    </w:p>
    <w:p w14:paraId="6337241D" w14:textId="77777777" w:rsidR="00DE4812" w:rsidRDefault="00DE4812" w:rsidP="00DE4812">
      <w:pPr>
        <w:rPr>
          <w:ins w:id="98" w:author="SP-Zwirki" w:date="2017-09-14T11:38:00Z"/>
          <w:rFonts w:ascii="Times New Roman" w:hAnsi="Times New Roman" w:cs="Times New Roman"/>
          <w:sz w:val="20"/>
          <w:szCs w:val="20"/>
        </w:rPr>
      </w:pPr>
    </w:p>
    <w:p w14:paraId="5571488C" w14:textId="77777777" w:rsidR="00DE4812" w:rsidRDefault="00DE4812" w:rsidP="00DE4812">
      <w:pPr>
        <w:rPr>
          <w:ins w:id="99" w:author="SP-Zwirki" w:date="2017-09-14T11:38:00Z"/>
          <w:rFonts w:ascii="Times New Roman" w:hAnsi="Times New Roman" w:cs="Times New Roman"/>
          <w:sz w:val="20"/>
          <w:szCs w:val="20"/>
        </w:rPr>
      </w:pPr>
    </w:p>
    <w:p w14:paraId="75F90A42" w14:textId="77777777" w:rsidR="00DE4812" w:rsidRDefault="00DE4812" w:rsidP="00DE4812">
      <w:pPr>
        <w:rPr>
          <w:ins w:id="100" w:author="SP-Zwirki" w:date="2017-09-14T11:38:00Z"/>
          <w:rFonts w:ascii="Times New Roman" w:hAnsi="Times New Roman" w:cs="Times New Roman"/>
          <w:sz w:val="36"/>
          <w:szCs w:val="36"/>
        </w:rPr>
      </w:pPr>
      <w:ins w:id="101" w:author="SP-Zwirki" w:date="2017-09-14T11:38:00Z"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                                                                                                                                                        </w:t>
        </w:r>
        <w:r w:rsidRPr="0070408C">
          <w:rPr>
            <w:rFonts w:ascii="Times New Roman" w:hAnsi="Times New Roman" w:cs="Times New Roman"/>
            <w:sz w:val="36"/>
            <w:szCs w:val="36"/>
          </w:rPr>
          <w:t>Zbigniew Skawiński</w:t>
        </w:r>
      </w:ins>
    </w:p>
    <w:p w14:paraId="6E0B794A" w14:textId="77777777" w:rsidR="00DE4812" w:rsidRDefault="00DE4812" w:rsidP="00DE4812">
      <w:pPr>
        <w:rPr>
          <w:ins w:id="102" w:author="SP-Zwirki" w:date="2017-09-14T11:38:00Z"/>
          <w:rFonts w:ascii="Times New Roman" w:hAnsi="Times New Roman" w:cs="Times New Roman"/>
          <w:sz w:val="36"/>
          <w:szCs w:val="36"/>
        </w:rPr>
      </w:pPr>
    </w:p>
    <w:p w14:paraId="4938FAB4" w14:textId="77777777" w:rsidR="00DE4812" w:rsidRDefault="00DE4812" w:rsidP="00DE4812">
      <w:pPr>
        <w:rPr>
          <w:ins w:id="103" w:author="SP-Zwirki" w:date="2017-09-14T11:38:00Z"/>
          <w:rFonts w:ascii="Times New Roman" w:hAnsi="Times New Roman" w:cs="Times New Roman"/>
          <w:sz w:val="36"/>
          <w:szCs w:val="36"/>
        </w:rPr>
      </w:pPr>
    </w:p>
    <w:p w14:paraId="39539358" w14:textId="77777777" w:rsidR="00DE4812" w:rsidRPr="00DE4812" w:rsidRDefault="00DE4812" w:rsidP="00D052B2">
      <w:pPr>
        <w:rPr>
          <w:rFonts w:ascii="Times New Roman" w:hAnsi="Times New Roman" w:cs="Times New Roman"/>
          <w:sz w:val="36"/>
          <w:szCs w:val="36"/>
          <w:rPrChange w:id="104" w:author="SP-Zwirki" w:date="2017-09-14T11:33:00Z">
            <w:rPr>
              <w:rFonts w:ascii="Times New Roman" w:hAnsi="Times New Roman" w:cs="Times New Roman"/>
              <w:sz w:val="20"/>
              <w:szCs w:val="20"/>
            </w:rPr>
          </w:rPrChange>
        </w:rPr>
      </w:pPr>
    </w:p>
    <w:sectPr w:rsidR="00DE4812" w:rsidRPr="00DE4812" w:rsidSect="00EA49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P-Zwirki">
    <w15:presenceInfo w15:providerId="None" w15:userId="SP-Zwir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B8"/>
    <w:rsid w:val="00001105"/>
    <w:rsid w:val="000073F8"/>
    <w:rsid w:val="000075C0"/>
    <w:rsid w:val="000155E1"/>
    <w:rsid w:val="000225C5"/>
    <w:rsid w:val="0002416C"/>
    <w:rsid w:val="000268B2"/>
    <w:rsid w:val="000362A4"/>
    <w:rsid w:val="00037A22"/>
    <w:rsid w:val="00045A75"/>
    <w:rsid w:val="00061AD9"/>
    <w:rsid w:val="00092BE9"/>
    <w:rsid w:val="000A6D7D"/>
    <w:rsid w:val="000D5D80"/>
    <w:rsid w:val="000F2A8C"/>
    <w:rsid w:val="000F3723"/>
    <w:rsid w:val="00101E83"/>
    <w:rsid w:val="00107D4E"/>
    <w:rsid w:val="0011180E"/>
    <w:rsid w:val="00115284"/>
    <w:rsid w:val="00120FAF"/>
    <w:rsid w:val="001471F1"/>
    <w:rsid w:val="00151CF4"/>
    <w:rsid w:val="001D2F6C"/>
    <w:rsid w:val="001F6F76"/>
    <w:rsid w:val="00203E64"/>
    <w:rsid w:val="002160A2"/>
    <w:rsid w:val="00285B55"/>
    <w:rsid w:val="002B2492"/>
    <w:rsid w:val="002C58A5"/>
    <w:rsid w:val="002D16EE"/>
    <w:rsid w:val="002F18DF"/>
    <w:rsid w:val="002F7A9F"/>
    <w:rsid w:val="00306F13"/>
    <w:rsid w:val="0035795F"/>
    <w:rsid w:val="003840C2"/>
    <w:rsid w:val="003A0F06"/>
    <w:rsid w:val="003A4E28"/>
    <w:rsid w:val="003C7A6B"/>
    <w:rsid w:val="003D1A8D"/>
    <w:rsid w:val="00412B11"/>
    <w:rsid w:val="004176F7"/>
    <w:rsid w:val="00421295"/>
    <w:rsid w:val="00442F3E"/>
    <w:rsid w:val="00466813"/>
    <w:rsid w:val="004C1176"/>
    <w:rsid w:val="004D1B14"/>
    <w:rsid w:val="004D71FE"/>
    <w:rsid w:val="004E1BA0"/>
    <w:rsid w:val="004F6D4A"/>
    <w:rsid w:val="00507646"/>
    <w:rsid w:val="00526DDB"/>
    <w:rsid w:val="0053360E"/>
    <w:rsid w:val="00560EBC"/>
    <w:rsid w:val="005616C5"/>
    <w:rsid w:val="00565B43"/>
    <w:rsid w:val="005952F9"/>
    <w:rsid w:val="005A2EE3"/>
    <w:rsid w:val="005B68FE"/>
    <w:rsid w:val="005C5F9A"/>
    <w:rsid w:val="005C714A"/>
    <w:rsid w:val="005D6CA6"/>
    <w:rsid w:val="005E6B56"/>
    <w:rsid w:val="005F045A"/>
    <w:rsid w:val="006028B4"/>
    <w:rsid w:val="00621608"/>
    <w:rsid w:val="006A2DE2"/>
    <w:rsid w:val="006D10C4"/>
    <w:rsid w:val="00704BBF"/>
    <w:rsid w:val="00714E9D"/>
    <w:rsid w:val="007238C1"/>
    <w:rsid w:val="00744208"/>
    <w:rsid w:val="00767DF4"/>
    <w:rsid w:val="00781475"/>
    <w:rsid w:val="007A79FB"/>
    <w:rsid w:val="007B224C"/>
    <w:rsid w:val="007E32E7"/>
    <w:rsid w:val="00804F4B"/>
    <w:rsid w:val="008244B4"/>
    <w:rsid w:val="00827EA6"/>
    <w:rsid w:val="00831611"/>
    <w:rsid w:val="00843B8E"/>
    <w:rsid w:val="008540CF"/>
    <w:rsid w:val="00856387"/>
    <w:rsid w:val="008951F2"/>
    <w:rsid w:val="008A1F0C"/>
    <w:rsid w:val="008A28DB"/>
    <w:rsid w:val="008B7CBE"/>
    <w:rsid w:val="008F60CF"/>
    <w:rsid w:val="00907D35"/>
    <w:rsid w:val="009141A8"/>
    <w:rsid w:val="00915628"/>
    <w:rsid w:val="009425D6"/>
    <w:rsid w:val="00971077"/>
    <w:rsid w:val="00974A6E"/>
    <w:rsid w:val="0098349C"/>
    <w:rsid w:val="009A1610"/>
    <w:rsid w:val="009B3973"/>
    <w:rsid w:val="009B65CB"/>
    <w:rsid w:val="009D5BA9"/>
    <w:rsid w:val="00A0787F"/>
    <w:rsid w:val="00A1251F"/>
    <w:rsid w:val="00A2392F"/>
    <w:rsid w:val="00A7525D"/>
    <w:rsid w:val="00A754DA"/>
    <w:rsid w:val="00A90644"/>
    <w:rsid w:val="00AA0B1D"/>
    <w:rsid w:val="00AB74FD"/>
    <w:rsid w:val="00AE38D7"/>
    <w:rsid w:val="00B357E8"/>
    <w:rsid w:val="00B35FF6"/>
    <w:rsid w:val="00B402B1"/>
    <w:rsid w:val="00B8539A"/>
    <w:rsid w:val="00B9658F"/>
    <w:rsid w:val="00BA577E"/>
    <w:rsid w:val="00BB5232"/>
    <w:rsid w:val="00BF5DF5"/>
    <w:rsid w:val="00BF6B1A"/>
    <w:rsid w:val="00C47B6F"/>
    <w:rsid w:val="00CA2173"/>
    <w:rsid w:val="00D01951"/>
    <w:rsid w:val="00D052B2"/>
    <w:rsid w:val="00D127C4"/>
    <w:rsid w:val="00D138E0"/>
    <w:rsid w:val="00D427BE"/>
    <w:rsid w:val="00D438B1"/>
    <w:rsid w:val="00D81EBB"/>
    <w:rsid w:val="00D83550"/>
    <w:rsid w:val="00DA0A18"/>
    <w:rsid w:val="00DD42EA"/>
    <w:rsid w:val="00DE4812"/>
    <w:rsid w:val="00DF2B3D"/>
    <w:rsid w:val="00E026F4"/>
    <w:rsid w:val="00E31961"/>
    <w:rsid w:val="00E750C1"/>
    <w:rsid w:val="00EA480F"/>
    <w:rsid w:val="00EA49F4"/>
    <w:rsid w:val="00EB4E48"/>
    <w:rsid w:val="00EB6330"/>
    <w:rsid w:val="00EC243A"/>
    <w:rsid w:val="00EC63CD"/>
    <w:rsid w:val="00EC6DAF"/>
    <w:rsid w:val="00EE4DD1"/>
    <w:rsid w:val="00EF06B8"/>
    <w:rsid w:val="00F04218"/>
    <w:rsid w:val="00F072AD"/>
    <w:rsid w:val="00F8256C"/>
    <w:rsid w:val="00FA3828"/>
    <w:rsid w:val="00FB7925"/>
    <w:rsid w:val="00FB7C5F"/>
    <w:rsid w:val="00FD066A"/>
    <w:rsid w:val="00FD07C3"/>
    <w:rsid w:val="00FF2EB8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A3C5"/>
  <w15:chartTrackingRefBased/>
  <w15:docId w15:val="{6D796700-DD43-442A-8D44-63F2FBA0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581AC-0938-464B-93B7-632F2B76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5001</Words>
  <Characters>30009</Characters>
  <Application>Microsoft Office Word</Application>
  <DocSecurity>0</DocSecurity>
  <Lines>250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SP-Zwirki</cp:lastModifiedBy>
  <cp:revision>4</cp:revision>
  <cp:lastPrinted>2017-09-14T09:46:00Z</cp:lastPrinted>
  <dcterms:created xsi:type="dcterms:W3CDTF">2017-09-01T11:00:00Z</dcterms:created>
  <dcterms:modified xsi:type="dcterms:W3CDTF">2017-09-14T09:46:00Z</dcterms:modified>
</cp:coreProperties>
</file>