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5B" w:rsidRPr="002D4C71" w:rsidRDefault="002D4C71" w:rsidP="00DB1C5B">
      <w:pPr>
        <w:rPr>
          <w:rFonts w:ascii="Calibri" w:eastAsia="Calibri" w:hAnsi="Calibri"/>
          <w:b/>
          <w:i/>
          <w:noProof/>
          <w:sz w:val="40"/>
          <w:szCs w:val="40"/>
        </w:rPr>
      </w:pPr>
      <w:r>
        <w:rPr>
          <w:rFonts w:ascii="Calibri" w:eastAsia="Calibri" w:hAnsi="Calibri"/>
          <w:b/>
          <w:i/>
          <w:noProof/>
          <w:sz w:val="40"/>
          <w:szCs w:val="40"/>
        </w:rPr>
        <w:t>English Quest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DB1C5B" w:rsidRPr="00632EA9" w:rsidTr="006C591C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B1C5B" w:rsidRPr="00A10ABD" w:rsidRDefault="00C005C3" w:rsidP="00C005C3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Marlena Nadobnik (nauczyciel uczący)</w:t>
            </w:r>
          </w:p>
        </w:tc>
      </w:tr>
    </w:tbl>
    <w:p w:rsidR="00DB1C5B" w:rsidRDefault="00DB1C5B" w:rsidP="00DB1C5B">
      <w:pPr>
        <w:jc w:val="center"/>
      </w:pPr>
    </w:p>
    <w:tbl>
      <w:tblPr>
        <w:tblW w:w="7796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7"/>
        <w:gridCol w:w="3969"/>
      </w:tblGrid>
      <w:tr w:rsidR="00DB1C5B" w:rsidRPr="00632EA9" w:rsidTr="006C591C">
        <w:tc>
          <w:tcPr>
            <w:tcW w:w="3827" w:type="dxa"/>
            <w:shd w:val="clear" w:color="auto" w:fill="BFBFBF"/>
          </w:tcPr>
          <w:p w:rsidR="00DB1C5B" w:rsidRPr="00A10ABD" w:rsidRDefault="00DB1C5B" w:rsidP="006C591C">
            <w:pPr>
              <w:jc w:val="center"/>
              <w:rPr>
                <w:rFonts w:ascii="Calibri" w:hAnsi="Calibri" w:cs="Calibri"/>
                <w:b/>
              </w:rPr>
            </w:pPr>
          </w:p>
          <w:p w:rsidR="00DB1C5B" w:rsidRPr="00A10ABD" w:rsidRDefault="00DB1C5B" w:rsidP="006C591C">
            <w:pPr>
              <w:jc w:val="center"/>
              <w:rPr>
                <w:rFonts w:ascii="Calibri" w:hAnsi="Calibri" w:cs="Calibri"/>
                <w:b/>
              </w:rPr>
            </w:pPr>
            <w:r w:rsidRPr="00A10ABD">
              <w:rPr>
                <w:rFonts w:ascii="Calibri" w:hAnsi="Calibri" w:cs="Calibri"/>
                <w:b/>
              </w:rPr>
              <w:t>WYMAGANIA PODSTAWOWE</w:t>
            </w:r>
          </w:p>
          <w:p w:rsidR="00DB1C5B" w:rsidRPr="00A10ABD" w:rsidRDefault="00DB1C5B" w:rsidP="006C591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969" w:type="dxa"/>
            <w:shd w:val="clear" w:color="auto" w:fill="BFBFBF"/>
          </w:tcPr>
          <w:p w:rsidR="00DB1C5B" w:rsidRPr="00A10ABD" w:rsidRDefault="00DB1C5B" w:rsidP="006C591C">
            <w:pPr>
              <w:jc w:val="center"/>
              <w:rPr>
                <w:rFonts w:ascii="Calibri" w:hAnsi="Calibri" w:cs="Calibri"/>
                <w:b/>
              </w:rPr>
            </w:pPr>
          </w:p>
          <w:p w:rsidR="00DB1C5B" w:rsidRPr="00A10ABD" w:rsidRDefault="00DB1C5B" w:rsidP="006C591C">
            <w:pPr>
              <w:jc w:val="center"/>
              <w:rPr>
                <w:rFonts w:ascii="Calibri" w:hAnsi="Calibri" w:cs="Calibri"/>
                <w:b/>
              </w:rPr>
            </w:pPr>
            <w:r w:rsidRPr="00A10ABD">
              <w:rPr>
                <w:rFonts w:ascii="Calibri" w:hAnsi="Calibri" w:cs="Calibri"/>
                <w:b/>
              </w:rPr>
              <w:t>WYMAGANIA PONADPODSTAWOWE</w:t>
            </w:r>
          </w:p>
        </w:tc>
      </w:tr>
    </w:tbl>
    <w:p w:rsidR="00DB1C5B" w:rsidRDefault="00DB1C5B" w:rsidP="00DB1C5B">
      <w:pPr>
        <w:jc w:val="center"/>
      </w:pPr>
    </w:p>
    <w:p w:rsidR="0031664B" w:rsidRDefault="0031664B" w:rsidP="00DB1C5B">
      <w:pPr>
        <w:jc w:val="center"/>
      </w:pPr>
    </w:p>
    <w:tbl>
      <w:tblPr>
        <w:tblW w:w="0" w:type="auto"/>
        <w:shd w:val="pct15" w:color="auto" w:fill="auto"/>
        <w:tblLook w:val="04A0"/>
      </w:tblPr>
      <w:tblGrid>
        <w:gridCol w:w="9212"/>
      </w:tblGrid>
      <w:tr w:rsidR="000C287A" w:rsidRPr="00321F17" w:rsidTr="00F95DF8">
        <w:tc>
          <w:tcPr>
            <w:tcW w:w="9212" w:type="dxa"/>
            <w:shd w:val="pct15" w:color="auto" w:fill="auto"/>
          </w:tcPr>
          <w:p w:rsidR="000C287A" w:rsidRPr="00F95DF8" w:rsidRDefault="00276502" w:rsidP="00C23664">
            <w:pPr>
              <w:rPr>
                <w:rFonts w:ascii="Calibri" w:hAnsi="Calibri"/>
                <w:b/>
                <w:sz w:val="22"/>
                <w:szCs w:val="22"/>
                <w:shd w:val="clear" w:color="auto" w:fill="D9D9D9"/>
                <w:lang w:val="en-US"/>
              </w:rPr>
            </w:pPr>
            <w:r w:rsidRPr="00F95DF8">
              <w:rPr>
                <w:rFonts w:ascii="Calibri" w:hAnsi="Calibri"/>
                <w:b/>
                <w:sz w:val="22"/>
                <w:szCs w:val="22"/>
                <w:shd w:val="clear" w:color="auto" w:fill="D9D9D9"/>
                <w:lang w:val="en-US"/>
              </w:rPr>
              <w:t>ROZDZIAŁ WSTĘPNY</w:t>
            </w:r>
            <w:r w:rsidR="00C23664" w:rsidRPr="00F95DF8">
              <w:rPr>
                <w:rFonts w:ascii="Calibri" w:hAnsi="Calibri"/>
                <w:b/>
                <w:sz w:val="22"/>
                <w:szCs w:val="22"/>
                <w:shd w:val="clear" w:color="auto" w:fill="D9D9D9"/>
                <w:lang w:val="en-US"/>
              </w:rPr>
              <w:t xml:space="preserve"> – </w:t>
            </w:r>
            <w:r w:rsidR="000C287A" w:rsidRPr="00F95DF8">
              <w:rPr>
                <w:rFonts w:ascii="Calibri" w:hAnsi="Calibri"/>
                <w:b/>
                <w:sz w:val="22"/>
                <w:szCs w:val="22"/>
                <w:shd w:val="clear" w:color="auto" w:fill="D9D9D9"/>
                <w:lang w:val="en-US"/>
              </w:rPr>
              <w:t xml:space="preserve">HELLO AGAIN  </w:t>
            </w:r>
          </w:p>
        </w:tc>
      </w:tr>
    </w:tbl>
    <w:p w:rsidR="00F15190" w:rsidRDefault="000C287A" w:rsidP="000C287A">
      <w:pPr>
        <w:rPr>
          <w:lang w:val="en-US"/>
        </w:rPr>
      </w:pPr>
      <w:r w:rsidRPr="00321F17">
        <w:rPr>
          <w:lang w:val="en-US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3779"/>
        <w:gridCol w:w="3960"/>
      </w:tblGrid>
      <w:tr w:rsidR="00321F17" w:rsidTr="006C591C">
        <w:tc>
          <w:tcPr>
            <w:tcW w:w="1549" w:type="dxa"/>
            <w:shd w:val="clear" w:color="auto" w:fill="F2F2F2"/>
          </w:tcPr>
          <w:p w:rsidR="00321F17" w:rsidRPr="00F40C73" w:rsidRDefault="00321F17" w:rsidP="006C591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C73">
              <w:rPr>
                <w:rFonts w:ascii="Calibri" w:hAnsi="Calibri" w:cs="Calibri"/>
                <w:b/>
                <w:sz w:val="20"/>
                <w:szCs w:val="20"/>
              </w:rPr>
              <w:t>Środki językowe</w:t>
            </w:r>
          </w:p>
        </w:tc>
        <w:tc>
          <w:tcPr>
            <w:tcW w:w="3779" w:type="dxa"/>
            <w:shd w:val="clear" w:color="auto" w:fill="auto"/>
          </w:tcPr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SŁOWNICTWO</w:t>
            </w:r>
          </w:p>
          <w:p w:rsidR="00321F17" w:rsidRPr="00B76A40" w:rsidRDefault="001679A9" w:rsidP="006C591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color w:val="000000"/>
                <w:sz w:val="20"/>
                <w:szCs w:val="20"/>
              </w:rPr>
              <w:t>Nazywa podstawowe</w:t>
            </w:r>
            <w:r w:rsidR="00321F17" w:rsidRPr="00B76A4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1E0CBA" w:rsidRPr="00B76A40">
              <w:rPr>
                <w:rFonts w:cs="Calibri"/>
                <w:color w:val="000000"/>
                <w:sz w:val="20"/>
                <w:szCs w:val="20"/>
              </w:rPr>
              <w:t>kolory, członków rodziny, części ciała, owoce,</w:t>
            </w:r>
            <w:r w:rsidR="00A07BED" w:rsidRPr="00B76A40">
              <w:rPr>
                <w:rFonts w:cs="Calibri"/>
                <w:color w:val="000000"/>
                <w:sz w:val="20"/>
                <w:szCs w:val="20"/>
              </w:rPr>
              <w:t xml:space="preserve"> przybory szkolne, czynności sportowe</w:t>
            </w:r>
          </w:p>
          <w:p w:rsidR="00321F17" w:rsidRPr="00B76A40" w:rsidRDefault="00A32C6E" w:rsidP="006C591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Popełniając drobne </w:t>
            </w:r>
            <w:r w:rsidR="001679A9" w:rsidRPr="00B76A40">
              <w:rPr>
                <w:rFonts w:cs="Calibri"/>
                <w:sz w:val="20"/>
                <w:szCs w:val="20"/>
              </w:rPr>
              <w:t>błędy</w:t>
            </w:r>
            <w:r w:rsidRPr="00B76A40">
              <w:rPr>
                <w:rFonts w:cs="Calibri"/>
                <w:sz w:val="20"/>
                <w:szCs w:val="20"/>
              </w:rPr>
              <w:t>, l</w:t>
            </w:r>
            <w:r w:rsidR="00321F17" w:rsidRPr="00B76A40">
              <w:rPr>
                <w:rFonts w:cs="Calibri"/>
                <w:sz w:val="20"/>
                <w:szCs w:val="20"/>
              </w:rPr>
              <w:t>iczy do 20</w:t>
            </w:r>
          </w:p>
          <w:p w:rsidR="00321F17" w:rsidRPr="00B76A40" w:rsidRDefault="00321F17" w:rsidP="006C591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STRUKTURY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Wita się i żegna prostymi słowami: </w:t>
            </w:r>
            <w:r w:rsidRPr="00B76A40">
              <w:rPr>
                <w:rFonts w:cs="Calibri"/>
                <w:i/>
                <w:sz w:val="20"/>
                <w:szCs w:val="20"/>
              </w:rPr>
              <w:t>Hello, …/Goodbye, …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pytanie o samopoczucie: </w:t>
            </w:r>
            <w:r w:rsidRPr="00B76A40">
              <w:rPr>
                <w:rFonts w:cs="Calibri"/>
                <w:i/>
                <w:sz w:val="20"/>
                <w:szCs w:val="20"/>
              </w:rPr>
              <w:t>How are you?</w:t>
            </w:r>
            <w:r w:rsidRPr="00B76A40">
              <w:rPr>
                <w:rFonts w:cs="Calibri"/>
                <w:sz w:val="20"/>
                <w:szCs w:val="20"/>
              </w:rPr>
              <w:t xml:space="preserve"> i potrafi na nie odpowiedzieć z pomocą nauczyciela</w:t>
            </w:r>
          </w:p>
          <w:p w:rsidR="00710E6B" w:rsidRPr="00B76A40" w:rsidRDefault="00710E6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pytania o kolor lub liczbę </w:t>
            </w:r>
          </w:p>
          <w:p w:rsidR="00321F17" w:rsidRPr="00B76A40" w:rsidRDefault="00710E6B" w:rsidP="00710E6B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i zazwyczaj poprawnie na nie odpowiada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</w:t>
            </w:r>
            <w:r w:rsidR="00791E71" w:rsidRPr="00B76A40">
              <w:rPr>
                <w:rFonts w:cs="Calibri"/>
                <w:sz w:val="20"/>
                <w:szCs w:val="20"/>
              </w:rPr>
              <w:t xml:space="preserve">skazuje na przedmioty, </w:t>
            </w:r>
            <w:r w:rsidRPr="00B76A40">
              <w:rPr>
                <w:rFonts w:cs="Calibri"/>
                <w:sz w:val="20"/>
                <w:szCs w:val="20"/>
              </w:rPr>
              <w:t>postaci</w:t>
            </w:r>
            <w:r w:rsidR="00791E71" w:rsidRPr="00B76A40">
              <w:rPr>
                <w:rFonts w:cs="Calibri"/>
                <w:sz w:val="20"/>
                <w:szCs w:val="20"/>
              </w:rPr>
              <w:t xml:space="preserve"> </w:t>
            </w:r>
            <w:r w:rsidR="00A32C6E" w:rsidRPr="00B76A40">
              <w:rPr>
                <w:rFonts w:cs="Calibri"/>
                <w:sz w:val="20"/>
                <w:szCs w:val="20"/>
              </w:rPr>
              <w:br/>
            </w:r>
            <w:r w:rsidR="00791E71" w:rsidRPr="00B76A40">
              <w:rPr>
                <w:rFonts w:cs="Calibri"/>
                <w:sz w:val="20"/>
                <w:szCs w:val="20"/>
              </w:rPr>
              <w:t>i kolory</w:t>
            </w:r>
            <w:r w:rsidRPr="00B76A40">
              <w:rPr>
                <w:rFonts w:cs="Calibri"/>
                <w:sz w:val="20"/>
                <w:szCs w:val="20"/>
              </w:rPr>
              <w:t xml:space="preserve"> w najbliższym otoczeniu</w:t>
            </w:r>
            <w:r w:rsidR="00032842">
              <w:rPr>
                <w:rFonts w:cs="Calibri"/>
                <w:sz w:val="20"/>
                <w:szCs w:val="20"/>
              </w:rPr>
              <w:t>,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  <w:r w:rsidR="00791E71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zazwyczaj poprawnie je nazywa</w:t>
            </w:r>
          </w:p>
          <w:p w:rsidR="00710E6B" w:rsidRPr="00B76A40" w:rsidRDefault="00710E6B" w:rsidP="00710E6B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Prostymi słowami wyraża swoją opinię: </w:t>
            </w:r>
            <w:r w:rsidRPr="00B76A40">
              <w:rPr>
                <w:rFonts w:cs="Calibri"/>
                <w:i/>
                <w:sz w:val="20"/>
                <w:szCs w:val="20"/>
              </w:rPr>
              <w:t xml:space="preserve">Yes, it’s OK. Yes, it’s brilliant. </w:t>
            </w:r>
          </w:p>
          <w:p w:rsidR="00710E6B" w:rsidRPr="00B76A40" w:rsidRDefault="00710E6B" w:rsidP="00710E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0" w:type="dxa"/>
          </w:tcPr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SŁOWNICTWO</w:t>
            </w:r>
          </w:p>
          <w:p w:rsidR="00321F17" w:rsidRPr="00B76A40" w:rsidRDefault="00A32C6E" w:rsidP="00B85EF6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Swobodnie n</w:t>
            </w:r>
            <w:r w:rsidR="00321F17" w:rsidRPr="00B76A40">
              <w:rPr>
                <w:rFonts w:cs="Calibri"/>
                <w:sz w:val="20"/>
                <w:szCs w:val="20"/>
              </w:rPr>
              <w:t xml:space="preserve">azywa </w:t>
            </w:r>
            <w:r w:rsidR="00B85EF6" w:rsidRPr="00B76A40">
              <w:rPr>
                <w:rFonts w:cs="Calibri"/>
                <w:color w:val="000000"/>
                <w:sz w:val="20"/>
                <w:szCs w:val="20"/>
              </w:rPr>
              <w:t>kolory, członków rodziny, części ciała, owoce, przybory szkolne, czynności sportowe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Swobodnie liczy do 20</w:t>
            </w:r>
          </w:p>
          <w:p w:rsidR="00321F17" w:rsidRPr="00B76A40" w:rsidRDefault="00321F17" w:rsidP="006C591C">
            <w:pPr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STRUKTURY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wita się i żegna 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i samodzielnie zadaje pytanie </w:t>
            </w:r>
            <w:r w:rsidR="00792C59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 xml:space="preserve">o samopoczucie: </w:t>
            </w:r>
            <w:r w:rsidRPr="00B76A40">
              <w:rPr>
                <w:rFonts w:cs="Calibri"/>
                <w:i/>
                <w:sz w:val="20"/>
                <w:szCs w:val="20"/>
              </w:rPr>
              <w:t>How are you?</w:t>
            </w:r>
            <w:r w:rsidRPr="00B76A40">
              <w:rPr>
                <w:rFonts w:cs="Calibri"/>
                <w:sz w:val="20"/>
                <w:szCs w:val="20"/>
              </w:rPr>
              <w:t xml:space="preserve">; potrafi na nie właściwie odpowiedzieć </w:t>
            </w:r>
          </w:p>
          <w:p w:rsidR="00710E6B" w:rsidRPr="00B76A40" w:rsidRDefault="00710E6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i samodzielnie zadaje pytania </w:t>
            </w:r>
          </w:p>
          <w:p w:rsidR="00321F17" w:rsidRPr="00B76A40" w:rsidRDefault="00710E6B" w:rsidP="00710E6B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o kolor lub liczbę i poprawnie na nie odpowiada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Wskazuje na </w:t>
            </w:r>
            <w:r w:rsidR="00791E71" w:rsidRPr="00B76A40">
              <w:rPr>
                <w:rFonts w:cs="Calibri"/>
                <w:sz w:val="20"/>
                <w:szCs w:val="20"/>
              </w:rPr>
              <w:t xml:space="preserve">przedmioty, </w:t>
            </w:r>
            <w:r w:rsidRPr="00B76A40">
              <w:rPr>
                <w:rFonts w:cs="Calibri"/>
                <w:sz w:val="20"/>
                <w:szCs w:val="20"/>
              </w:rPr>
              <w:t xml:space="preserve">postaci </w:t>
            </w:r>
            <w:r w:rsidR="00791E71" w:rsidRPr="00B76A40">
              <w:rPr>
                <w:rFonts w:cs="Calibri"/>
                <w:sz w:val="20"/>
                <w:szCs w:val="20"/>
              </w:rPr>
              <w:br/>
              <w:t xml:space="preserve">i kolory </w:t>
            </w:r>
            <w:r w:rsidRPr="00B76A40">
              <w:rPr>
                <w:rFonts w:cs="Calibri"/>
                <w:sz w:val="20"/>
                <w:szCs w:val="20"/>
              </w:rPr>
              <w:t>w najbliższym otoczeniu</w:t>
            </w:r>
            <w:r w:rsidR="00032842">
              <w:rPr>
                <w:rFonts w:cs="Calibri"/>
                <w:sz w:val="20"/>
                <w:szCs w:val="20"/>
              </w:rPr>
              <w:t>,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  <w:r w:rsidR="00791E71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poprawnie je nazywa</w:t>
            </w:r>
          </w:p>
          <w:p w:rsidR="00710E6B" w:rsidRPr="00B76A40" w:rsidRDefault="00710E6B" w:rsidP="00710E6B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Wyraża swoją opinię</w:t>
            </w:r>
          </w:p>
          <w:p w:rsidR="00710E6B" w:rsidRPr="00B76A40" w:rsidRDefault="00710E6B" w:rsidP="00710E6B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</w:p>
        </w:tc>
      </w:tr>
      <w:tr w:rsidR="00321F17" w:rsidTr="006C591C">
        <w:tc>
          <w:tcPr>
            <w:tcW w:w="1549" w:type="dxa"/>
            <w:shd w:val="clear" w:color="auto" w:fill="F2F2F2"/>
          </w:tcPr>
          <w:p w:rsidR="00321F17" w:rsidRPr="00F40C73" w:rsidRDefault="00321F17" w:rsidP="006C591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C73">
              <w:rPr>
                <w:rFonts w:ascii="Calibri" w:hAnsi="Calibri" w:cs="Calibri"/>
                <w:b/>
                <w:sz w:val="20"/>
                <w:szCs w:val="20"/>
              </w:rPr>
              <w:t>Umiejętności wg NPP</w:t>
            </w:r>
          </w:p>
        </w:tc>
        <w:tc>
          <w:tcPr>
            <w:tcW w:w="3779" w:type="dxa"/>
            <w:shd w:val="clear" w:color="auto" w:fill="auto"/>
          </w:tcPr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Język obcy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Reaguje werbalnie i niewerbalnie </w:t>
            </w:r>
            <w:r w:rsidR="00D54539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na proste polecenia nauczyciela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Najczęściej poprawnie rozpoznaje zwroty codzienne, nazywa </w:t>
            </w:r>
            <w:r w:rsidR="004B75F1" w:rsidRPr="00B76A40">
              <w:rPr>
                <w:rFonts w:cs="Calibri"/>
                <w:color w:val="000000"/>
                <w:sz w:val="20"/>
                <w:szCs w:val="20"/>
              </w:rPr>
              <w:t>kolory, członków rodziny, części ciała, owoce, przybory szkolne, czynności sportowe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rozumie sens prostych dialogów w historyjkach obrazkowych </w:t>
            </w:r>
            <w:r w:rsidR="00710E6B" w:rsidRPr="00B76A40">
              <w:rPr>
                <w:rFonts w:cs="Calibri"/>
                <w:sz w:val="20"/>
                <w:szCs w:val="20"/>
              </w:rPr>
              <w:t>i częściowo poprawnie wskazuje na wybrane</w:t>
            </w:r>
            <w:r w:rsidR="00C038ED">
              <w:rPr>
                <w:rFonts w:cs="Calibri"/>
                <w:sz w:val="20"/>
                <w:szCs w:val="20"/>
              </w:rPr>
              <w:t xml:space="preserve"> </w:t>
            </w:r>
            <w:r w:rsidR="00710E6B" w:rsidRPr="00B76A40">
              <w:rPr>
                <w:rFonts w:cs="Calibri"/>
                <w:sz w:val="20"/>
                <w:szCs w:val="20"/>
              </w:rPr>
              <w:t>przedmioty/</w:t>
            </w:r>
            <w:r w:rsidR="00C038ED">
              <w:rPr>
                <w:rFonts w:cs="Calibri"/>
                <w:sz w:val="20"/>
                <w:szCs w:val="20"/>
              </w:rPr>
              <w:t xml:space="preserve"> </w:t>
            </w:r>
            <w:r w:rsidR="00710E6B" w:rsidRPr="00B76A40">
              <w:rPr>
                <w:rFonts w:cs="Calibri"/>
                <w:sz w:val="20"/>
                <w:szCs w:val="20"/>
              </w:rPr>
              <w:lastRenderedPageBreak/>
              <w:t>postaci w historyjce</w:t>
            </w:r>
          </w:p>
          <w:p w:rsidR="0031664B" w:rsidRPr="0031664B" w:rsidRDefault="00D44D4B" w:rsidP="0031664B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czyta</w:t>
            </w:r>
            <w:r w:rsidR="00321F17" w:rsidRPr="00B76A40">
              <w:rPr>
                <w:rFonts w:cs="Calibri"/>
                <w:sz w:val="20"/>
                <w:szCs w:val="20"/>
              </w:rPr>
              <w:t xml:space="preserve"> </w:t>
            </w:r>
            <w:r w:rsidR="00710E6B" w:rsidRPr="00B76A40">
              <w:rPr>
                <w:rFonts w:cs="Calibri"/>
                <w:sz w:val="20"/>
                <w:szCs w:val="20"/>
              </w:rPr>
              <w:t xml:space="preserve">proste wyrazy 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śpiewa piosenk</w:t>
            </w:r>
            <w:r w:rsidR="00C96F47" w:rsidRPr="00B76A40">
              <w:rPr>
                <w:rFonts w:cs="Calibri"/>
                <w:sz w:val="20"/>
                <w:szCs w:val="20"/>
              </w:rPr>
              <w:t xml:space="preserve">ę </w:t>
            </w:r>
            <w:r w:rsidR="00C96F47" w:rsidRPr="00B76A40">
              <w:rPr>
                <w:rFonts w:cs="Calibri"/>
                <w:i/>
                <w:sz w:val="20"/>
                <w:szCs w:val="20"/>
              </w:rPr>
              <w:t>Hello again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poprawnie zadaje pytania i udziela odpowiedzi w ramach wyuczonych zwrotów</w:t>
            </w:r>
          </w:p>
          <w:p w:rsidR="00321F17" w:rsidRPr="00B76A40" w:rsidRDefault="00D61ED2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Pisze wyrazy po śladzie</w:t>
            </w:r>
            <w:r w:rsidR="00321F17" w:rsidRPr="00B76A40">
              <w:rPr>
                <w:rFonts w:cs="Calibri"/>
                <w:sz w:val="20"/>
                <w:szCs w:val="20"/>
              </w:rPr>
              <w:t xml:space="preserve"> według wzoru</w:t>
            </w:r>
            <w:r w:rsidRPr="00B76A40">
              <w:rPr>
                <w:rFonts w:cs="Calibri"/>
                <w:sz w:val="20"/>
                <w:szCs w:val="20"/>
              </w:rPr>
              <w:t>, popełniając błędy</w:t>
            </w:r>
          </w:p>
          <w:p w:rsidR="00D61ED2" w:rsidRPr="00B76A40" w:rsidRDefault="00321F17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Zazwyczaj współpracuje </w:t>
            </w:r>
          </w:p>
          <w:p w:rsidR="00321F17" w:rsidRPr="00B76A40" w:rsidRDefault="00321F17" w:rsidP="00D61ED2">
            <w:pPr>
              <w:pStyle w:val="Akapitzlist"/>
              <w:ind w:left="502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rówieśnikami w trakcie nauki</w:t>
            </w:r>
          </w:p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muzyczna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4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śpiewa piosenk</w:t>
            </w:r>
            <w:r w:rsidR="004F4753" w:rsidRPr="00B76A40">
              <w:rPr>
                <w:rFonts w:cs="Calibri"/>
                <w:sz w:val="20"/>
                <w:szCs w:val="20"/>
              </w:rPr>
              <w:t>ę</w:t>
            </w:r>
          </w:p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polonistyczna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ilustr</w:t>
            </w:r>
            <w:r w:rsidR="009124F3" w:rsidRPr="00B76A40">
              <w:rPr>
                <w:rFonts w:cs="Calibri"/>
                <w:sz w:val="20"/>
                <w:szCs w:val="20"/>
              </w:rPr>
              <w:t>uje śpiewaną  piosenkę</w:t>
            </w:r>
            <w:r w:rsidRPr="00B76A40">
              <w:rPr>
                <w:rFonts w:cs="Calibri"/>
                <w:sz w:val="20"/>
                <w:szCs w:val="20"/>
              </w:rPr>
              <w:t xml:space="preserve"> mimiką i gestem</w:t>
            </w:r>
          </w:p>
          <w:p w:rsidR="007E312B" w:rsidRPr="00B76A40" w:rsidRDefault="007E312B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Uczestniczy w zabawie teatralnej</w:t>
            </w:r>
          </w:p>
          <w:p w:rsidR="00D61ED2" w:rsidRPr="00B76A40" w:rsidRDefault="00D61ED2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Zazwyczaj kulturalnie zwraca się do rozmówcy</w:t>
            </w:r>
          </w:p>
          <w:p w:rsidR="00D61ED2" w:rsidRPr="00B76A40" w:rsidRDefault="00D61ED2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 podstawowy sposób komunikuje swoje odczucia</w:t>
            </w:r>
          </w:p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matematyczna</w:t>
            </w:r>
          </w:p>
          <w:p w:rsidR="00321F17" w:rsidRPr="00B76A40" w:rsidRDefault="00703DE2" w:rsidP="006C591C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klasyfikuje przedmioty</w:t>
            </w:r>
          </w:p>
          <w:p w:rsidR="00321F17" w:rsidRPr="00B76A40" w:rsidRDefault="00703DE2" w:rsidP="006C591C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Liczy obiekty do 20 i zapisuje liczby</w:t>
            </w:r>
          </w:p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plastyczna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</w:t>
            </w:r>
            <w:r w:rsidR="009D3285" w:rsidRPr="00B76A40">
              <w:rPr>
                <w:rFonts w:cs="Calibri"/>
                <w:sz w:val="20"/>
                <w:szCs w:val="20"/>
              </w:rPr>
              <w:t xml:space="preserve">czyciela wykonuje koperty na minikarty oraz prosty rekwizyt </w:t>
            </w:r>
            <w:r w:rsidR="006F457A" w:rsidRPr="00B76A40">
              <w:rPr>
                <w:rFonts w:cs="Calibri"/>
                <w:sz w:val="20"/>
                <w:szCs w:val="20"/>
              </w:rPr>
              <w:t>– zegarek Techny</w:t>
            </w:r>
          </w:p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społeczna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t>Zazwyczaj współpracuje z innymi dziećmi w zabawie</w:t>
            </w:r>
          </w:p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techniczne</w:t>
            </w:r>
          </w:p>
          <w:p w:rsidR="00321F17" w:rsidRPr="00B76A40" w:rsidRDefault="00321F17" w:rsidP="009D328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wycina kształt </w:t>
            </w:r>
            <w:r w:rsidRPr="00B76A40">
              <w:rPr>
                <w:rFonts w:cs="Calibri"/>
                <w:sz w:val="20"/>
                <w:szCs w:val="20"/>
              </w:rPr>
              <w:br/>
              <w:t>z papieru</w:t>
            </w:r>
          </w:p>
        </w:tc>
        <w:tc>
          <w:tcPr>
            <w:tcW w:w="3960" w:type="dxa"/>
          </w:tcPr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Język obcy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Reaguje werbalnie i niewerbalnie na  polecenia nauczyciela</w:t>
            </w:r>
            <w:r w:rsidR="00710E6B" w:rsidRPr="00B76A40">
              <w:rPr>
                <w:rFonts w:cs="Calibri"/>
                <w:sz w:val="20"/>
                <w:szCs w:val="20"/>
              </w:rPr>
              <w:t xml:space="preserve"> i samodzielnie je wydaje</w:t>
            </w:r>
          </w:p>
          <w:p w:rsidR="00321F17" w:rsidRPr="00B76A40" w:rsidRDefault="00792C59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Bez problemów rozpoznaje </w:t>
            </w:r>
            <w:r w:rsidR="00321F17" w:rsidRPr="00B76A40">
              <w:rPr>
                <w:rFonts w:cs="Calibri"/>
                <w:sz w:val="20"/>
                <w:szCs w:val="20"/>
              </w:rPr>
              <w:t>zwroty codzienne, nazyw</w:t>
            </w:r>
            <w:r w:rsidR="004B75F1" w:rsidRPr="00B76A40">
              <w:rPr>
                <w:rFonts w:cs="Calibri"/>
                <w:sz w:val="20"/>
                <w:szCs w:val="20"/>
              </w:rPr>
              <w:t xml:space="preserve">a </w:t>
            </w:r>
            <w:r w:rsidR="004B75F1" w:rsidRPr="00B76A40">
              <w:rPr>
                <w:rFonts w:cs="Calibri"/>
                <w:color w:val="000000"/>
                <w:sz w:val="20"/>
                <w:szCs w:val="20"/>
              </w:rPr>
              <w:t>kolory, członków rodziny, części ciała, owoce, przybory szkolne, czynności sportowe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sens prostych dialogów </w:t>
            </w:r>
            <w:r w:rsidR="00D54539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w historyjkach obrazkowych</w:t>
            </w:r>
            <w:r w:rsidR="00710E6B" w:rsidRPr="00B76A40">
              <w:rPr>
                <w:rFonts w:cs="Calibri"/>
                <w:sz w:val="20"/>
                <w:szCs w:val="20"/>
              </w:rPr>
              <w:t xml:space="preserve">, poprawnie wskazuje na wybrane przedmioty/postaci </w:t>
            </w:r>
            <w:r w:rsidR="00710E6B" w:rsidRPr="00B76A40">
              <w:rPr>
                <w:rFonts w:cs="Calibri"/>
                <w:sz w:val="20"/>
                <w:szCs w:val="20"/>
              </w:rPr>
              <w:lastRenderedPageBreak/>
              <w:t>w historyjce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Czyta </w:t>
            </w:r>
            <w:r w:rsidR="00710E6B" w:rsidRPr="00B76A40">
              <w:rPr>
                <w:rFonts w:cs="Calibri"/>
                <w:sz w:val="20"/>
                <w:szCs w:val="20"/>
              </w:rPr>
              <w:t xml:space="preserve">proste </w:t>
            </w:r>
            <w:r w:rsidR="00D44D4B" w:rsidRPr="00B76A40">
              <w:rPr>
                <w:rFonts w:cs="Calibri"/>
                <w:sz w:val="20"/>
                <w:szCs w:val="20"/>
              </w:rPr>
              <w:t xml:space="preserve">wyrazy </w:t>
            </w:r>
            <w:r w:rsidRPr="00B76A40">
              <w:rPr>
                <w:rFonts w:cs="Calibri"/>
                <w:sz w:val="20"/>
                <w:szCs w:val="20"/>
              </w:rPr>
              <w:t>ze zrozumieniem</w:t>
            </w:r>
          </w:p>
          <w:p w:rsidR="00321F17" w:rsidRPr="00C038ED" w:rsidRDefault="00C96F47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Bezbłędnie śpiewa piosenkę </w:t>
            </w:r>
            <w:r w:rsidRPr="00B76A40">
              <w:rPr>
                <w:rFonts w:cs="Calibri"/>
                <w:i/>
                <w:sz w:val="20"/>
                <w:szCs w:val="20"/>
              </w:rPr>
              <w:t>Hello again</w:t>
            </w:r>
          </w:p>
          <w:p w:rsidR="00C038ED" w:rsidRPr="00B76A40" w:rsidRDefault="00C038ED" w:rsidP="00C038ED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</w:p>
          <w:p w:rsidR="00321F17" w:rsidRPr="00B76A40" w:rsidRDefault="00321F17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Swobodnie zadaje  pytania i udziela odpowiedzi w ramach wyuczonych zwrotów</w:t>
            </w:r>
          </w:p>
          <w:p w:rsidR="00321F17" w:rsidRPr="00B76A40" w:rsidRDefault="00D61ED2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Pisze</w:t>
            </w:r>
            <w:r w:rsidR="00321F17" w:rsidRPr="00B76A40">
              <w:rPr>
                <w:rFonts w:cs="Calibri"/>
                <w:sz w:val="20"/>
                <w:szCs w:val="20"/>
              </w:rPr>
              <w:t xml:space="preserve"> wyrazy</w:t>
            </w:r>
            <w:r w:rsidRPr="00B76A40">
              <w:rPr>
                <w:rFonts w:cs="Calibri"/>
                <w:sz w:val="20"/>
                <w:szCs w:val="20"/>
              </w:rPr>
              <w:t xml:space="preserve"> po śladzie według wzoru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Współpracuje z rówieśnikami w trakcie nauki</w:t>
            </w:r>
          </w:p>
          <w:p w:rsidR="00321F17" w:rsidRPr="00B76A40" w:rsidRDefault="00321F17" w:rsidP="006C591C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21F17" w:rsidRPr="00B76A40" w:rsidRDefault="00321F17" w:rsidP="006C591C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792C59" w:rsidRPr="00B76A40" w:rsidRDefault="00792C59" w:rsidP="006C591C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muzyczna</w:t>
            </w:r>
          </w:p>
          <w:p w:rsidR="004F4753" w:rsidRPr="00B76A40" w:rsidRDefault="0031664B" w:rsidP="006C591C">
            <w:pPr>
              <w:pStyle w:val="Akapitzlist"/>
              <w:numPr>
                <w:ilvl w:val="0"/>
                <w:numId w:val="4"/>
              </w:num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Samodzielnie ś</w:t>
            </w:r>
            <w:r w:rsidR="00321F17" w:rsidRPr="00B76A40">
              <w:rPr>
                <w:rFonts w:cs="Calibri"/>
                <w:sz w:val="20"/>
                <w:szCs w:val="20"/>
              </w:rPr>
              <w:t>piewa piosenk</w:t>
            </w:r>
            <w:r w:rsidR="004F4753" w:rsidRPr="00B76A40">
              <w:rPr>
                <w:rFonts w:cs="Calibri"/>
                <w:sz w:val="20"/>
                <w:szCs w:val="20"/>
              </w:rPr>
              <w:t>ę</w:t>
            </w:r>
          </w:p>
          <w:p w:rsidR="00321F17" w:rsidRPr="00B76A40" w:rsidRDefault="00321F17" w:rsidP="004F475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polonistyczna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Poprawnie i samodzielnie ilustruje </w:t>
            </w:r>
            <w:r w:rsidR="009124F3" w:rsidRPr="00B76A40">
              <w:rPr>
                <w:rFonts w:cs="Calibri"/>
                <w:sz w:val="20"/>
                <w:szCs w:val="20"/>
              </w:rPr>
              <w:t>śpiewaną piosenkę</w:t>
            </w:r>
            <w:r w:rsidRPr="00B76A40">
              <w:rPr>
                <w:rFonts w:cs="Calibri"/>
                <w:sz w:val="20"/>
                <w:szCs w:val="20"/>
              </w:rPr>
              <w:t xml:space="preserve"> mimiką i gestem</w:t>
            </w:r>
          </w:p>
          <w:p w:rsidR="00C93F21" w:rsidRPr="00B76A40" w:rsidRDefault="007E312B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zaangażowaniem uczestniczy </w:t>
            </w:r>
          </w:p>
          <w:p w:rsidR="007E312B" w:rsidRPr="00B76A40" w:rsidRDefault="007E312B" w:rsidP="00C93F21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 zabawie teatralnej</w:t>
            </w:r>
          </w:p>
          <w:p w:rsidR="00D61ED2" w:rsidRPr="00B76A40" w:rsidRDefault="00D61ED2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Kulturalnie zwraca się do rozmówcy</w:t>
            </w:r>
          </w:p>
          <w:p w:rsidR="00D61ED2" w:rsidRPr="00B76A40" w:rsidRDefault="00D61ED2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Komunikuje swoje odczucia</w:t>
            </w:r>
          </w:p>
          <w:p w:rsidR="00843A75" w:rsidRPr="00B76A40" w:rsidRDefault="00843A75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matematyczna</w:t>
            </w:r>
          </w:p>
          <w:p w:rsidR="00994770" w:rsidRPr="00B76A40" w:rsidRDefault="00321F17" w:rsidP="006C591C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</w:t>
            </w:r>
            <w:r w:rsidR="00703DE2" w:rsidRPr="00B76A40">
              <w:rPr>
                <w:rFonts w:cs="Calibri"/>
                <w:sz w:val="20"/>
                <w:szCs w:val="20"/>
              </w:rPr>
              <w:t>klasyfikuje przedmioty</w:t>
            </w:r>
          </w:p>
          <w:p w:rsidR="00321F17" w:rsidRPr="00B76A40" w:rsidRDefault="00994770" w:rsidP="006C591C">
            <w:pPr>
              <w:pStyle w:val="Akapitzlist"/>
              <w:numPr>
                <w:ilvl w:val="0"/>
                <w:numId w:val="6"/>
              </w:numPr>
              <w:rPr>
                <w:rFonts w:cs="Calibri"/>
                <w:b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Bezbłędnie liczy obiekty do 20 </w:t>
            </w:r>
            <w:r w:rsidR="0052096F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i poprawnie zapisuje liczby</w:t>
            </w:r>
          </w:p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plastyczna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wykonuje </w:t>
            </w:r>
            <w:r w:rsidR="009D3285" w:rsidRPr="00B76A40">
              <w:rPr>
                <w:rFonts w:cs="Calibri"/>
                <w:sz w:val="20"/>
                <w:szCs w:val="20"/>
              </w:rPr>
              <w:t>koperty na minikarty oraz prosty rekwizyt</w:t>
            </w:r>
            <w:r w:rsidR="006F457A" w:rsidRPr="00B76A40">
              <w:rPr>
                <w:rFonts w:cs="Calibri"/>
                <w:sz w:val="20"/>
                <w:szCs w:val="20"/>
              </w:rPr>
              <w:t xml:space="preserve"> – zegarek Techny</w:t>
            </w:r>
          </w:p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społeczna</w:t>
            </w:r>
          </w:p>
          <w:p w:rsidR="00321F17" w:rsidRPr="00B76A40" w:rsidRDefault="00321F17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t xml:space="preserve">Współpracuje z innymi dziećmi </w:t>
            </w: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br/>
              <w:t>w zabawie</w:t>
            </w:r>
          </w:p>
          <w:p w:rsidR="00321F17" w:rsidRPr="00B76A40" w:rsidRDefault="00321F17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techniczne</w:t>
            </w:r>
          </w:p>
          <w:p w:rsidR="00321F17" w:rsidRPr="00B76A40" w:rsidRDefault="00321F17" w:rsidP="005F2B94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Wycina kształt z papieru</w:t>
            </w:r>
          </w:p>
        </w:tc>
      </w:tr>
    </w:tbl>
    <w:p w:rsidR="00321F17" w:rsidRPr="00321F17" w:rsidRDefault="00321F17" w:rsidP="000C287A"/>
    <w:p w:rsidR="00321F17" w:rsidRPr="00321F17" w:rsidRDefault="00321F17" w:rsidP="000C287A"/>
    <w:p w:rsidR="00DB1C5B" w:rsidRDefault="00DB1C5B" w:rsidP="00DB1C5B">
      <w:pPr>
        <w:shd w:val="clear" w:color="auto" w:fill="D9D9D9"/>
        <w:rPr>
          <w:rFonts w:ascii="Calibri" w:hAnsi="Calibri" w:cs="Calibri"/>
          <w:b/>
        </w:rPr>
      </w:pPr>
      <w:r w:rsidRPr="002B51DA">
        <w:rPr>
          <w:rFonts w:ascii="Calibri" w:hAnsi="Calibri" w:cs="Calibri"/>
          <w:b/>
        </w:rPr>
        <w:lastRenderedPageBreak/>
        <w:t xml:space="preserve">UNIT </w:t>
      </w:r>
      <w:r>
        <w:rPr>
          <w:rFonts w:ascii="Calibri" w:hAnsi="Calibri" w:cs="Calibri"/>
          <w:b/>
        </w:rPr>
        <w:t>1</w:t>
      </w:r>
      <w:r w:rsidRPr="002B51D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–</w:t>
      </w:r>
      <w:r w:rsidRPr="002B51D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HOUSE ZONE</w:t>
      </w:r>
    </w:p>
    <w:p w:rsidR="00DB1C5B" w:rsidRDefault="00DB1C5B" w:rsidP="00DB1C5B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3779"/>
        <w:gridCol w:w="3960"/>
      </w:tblGrid>
      <w:tr w:rsidR="00DB1C5B" w:rsidRPr="00C005C3" w:rsidTr="006C591C">
        <w:tc>
          <w:tcPr>
            <w:tcW w:w="1549" w:type="dxa"/>
            <w:shd w:val="clear" w:color="auto" w:fill="F2F2F2"/>
          </w:tcPr>
          <w:p w:rsidR="00DB1C5B" w:rsidRPr="00F40C73" w:rsidRDefault="00DB1C5B" w:rsidP="006C591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C73">
              <w:rPr>
                <w:rFonts w:ascii="Calibri" w:hAnsi="Calibri" w:cs="Calibri"/>
                <w:b/>
                <w:sz w:val="20"/>
                <w:szCs w:val="20"/>
              </w:rPr>
              <w:t>Środki językowe</w:t>
            </w:r>
          </w:p>
        </w:tc>
        <w:tc>
          <w:tcPr>
            <w:tcW w:w="3779" w:type="dxa"/>
            <w:shd w:val="clear" w:color="auto" w:fill="auto"/>
          </w:tcPr>
          <w:p w:rsidR="00DB1C5B" w:rsidRPr="00B76A40" w:rsidRDefault="00DB1C5B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SŁOWNICTWO</w:t>
            </w:r>
          </w:p>
          <w:p w:rsidR="00DB1C5B" w:rsidRPr="00B76A40" w:rsidRDefault="00DB1C5B" w:rsidP="006C591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color w:val="000000"/>
                <w:sz w:val="20"/>
                <w:szCs w:val="20"/>
                <w:lang w:val="en-US"/>
              </w:rPr>
              <w:t>Nazywa</w:t>
            </w:r>
            <w:r w:rsidR="00AF592C" w:rsidRPr="00B76A40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niektóre</w:t>
            </w:r>
            <w:r w:rsidRPr="00B76A40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pomieszczenia, tj.: 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t>kitchen, living room, bedroom, garage, bathroom, hall, garden, study</w:t>
            </w:r>
          </w:p>
          <w:p w:rsidR="00AF592C" w:rsidRPr="00B76A40" w:rsidRDefault="00AF592C" w:rsidP="006C591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sz w:val="20"/>
                <w:szCs w:val="20"/>
                <w:lang w:val="en-US"/>
              </w:rPr>
              <w:t>Zna nazwy wybranych przyborów szkolnych</w:t>
            </w:r>
          </w:p>
          <w:p w:rsidR="00AF592C" w:rsidRPr="00B76A40" w:rsidRDefault="00AF592C" w:rsidP="006C591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sz w:val="20"/>
                <w:szCs w:val="20"/>
                <w:lang w:val="en-US"/>
              </w:rPr>
              <w:t>Zna nazwy niektórych kolorów</w:t>
            </w:r>
          </w:p>
          <w:p w:rsidR="00AF592C" w:rsidRPr="00B76A40" w:rsidRDefault="00155926" w:rsidP="006C591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sz w:val="20"/>
                <w:szCs w:val="20"/>
                <w:lang w:val="en-US"/>
              </w:rPr>
              <w:t>Liczy do 20</w:t>
            </w:r>
          </w:p>
          <w:p w:rsidR="00DB1C5B" w:rsidRPr="00B76A40" w:rsidRDefault="00155926" w:rsidP="006C591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nazywa</w:t>
            </w:r>
            <w:r w:rsidR="00DB1C5B" w:rsidRPr="00B76A40">
              <w:rPr>
                <w:rFonts w:cs="Calibri"/>
                <w:color w:val="000000"/>
                <w:sz w:val="20"/>
                <w:szCs w:val="20"/>
              </w:rPr>
              <w:t xml:space="preserve"> materiały budowlane, tj.</w:t>
            </w:r>
            <w:r w:rsidR="00F529BD" w:rsidRPr="00B76A40">
              <w:rPr>
                <w:rFonts w:cs="Calibri"/>
                <w:color w:val="000000"/>
                <w:sz w:val="20"/>
                <w:szCs w:val="20"/>
              </w:rPr>
              <w:t>:</w:t>
            </w:r>
            <w:ins w:id="0" w:author="Agnieszka.Wisniewska" w:date="2013-05-16T11:42:00Z">
              <w:r w:rsidR="00DB1C5B" w:rsidRPr="00B76A40">
                <w:rPr>
                  <w:rFonts w:cs="Calibri"/>
                  <w:color w:val="000000"/>
                  <w:sz w:val="20"/>
                  <w:szCs w:val="20"/>
                </w:rPr>
                <w:t xml:space="preserve"> </w:t>
              </w:r>
            </w:ins>
            <w:r w:rsidR="00DB1C5B" w:rsidRPr="00B76A40">
              <w:rPr>
                <w:rFonts w:cs="Calibri"/>
                <w:i/>
                <w:color w:val="000000"/>
                <w:sz w:val="20"/>
                <w:szCs w:val="20"/>
              </w:rPr>
              <w:t>wood, stone, brick</w:t>
            </w:r>
          </w:p>
          <w:p w:rsidR="00155926" w:rsidRPr="00B76A40" w:rsidRDefault="00155926" w:rsidP="006C591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DB1C5B" w:rsidRPr="00B76A40" w:rsidRDefault="00DB1C5B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STRUKTURY</w:t>
            </w:r>
          </w:p>
          <w:p w:rsidR="00DB1C5B" w:rsidRPr="00B76A40" w:rsidRDefault="00DB1C5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Wita się i żegna prostymi słowami: </w:t>
            </w:r>
            <w:r w:rsidRPr="00B76A40">
              <w:rPr>
                <w:rFonts w:cs="Calibri"/>
                <w:i/>
                <w:sz w:val="20"/>
                <w:szCs w:val="20"/>
              </w:rPr>
              <w:t>Hello, …/Goodbye, …</w:t>
            </w:r>
          </w:p>
          <w:p w:rsidR="00DB1C5B" w:rsidRPr="00B76A40" w:rsidRDefault="00DB1C5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pytanie o samopoczucie: </w:t>
            </w:r>
            <w:r w:rsidRPr="00B76A40">
              <w:rPr>
                <w:rFonts w:cs="Calibri"/>
                <w:i/>
                <w:sz w:val="20"/>
                <w:szCs w:val="20"/>
              </w:rPr>
              <w:t>How are you?</w:t>
            </w:r>
            <w:r w:rsidRPr="00B76A40">
              <w:rPr>
                <w:rFonts w:cs="Calibri"/>
                <w:sz w:val="20"/>
                <w:szCs w:val="20"/>
              </w:rPr>
              <w:t xml:space="preserve"> i potrafi na nie odpowiedzieć z pomocą nauczyciela</w:t>
            </w:r>
          </w:p>
          <w:p w:rsidR="00DB1C5B" w:rsidRPr="00B76A40" w:rsidRDefault="00DB1C5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Rozumie pytanie o lokalizacj</w:t>
            </w:r>
            <w:r w:rsidR="0037470F" w:rsidRPr="00B76A40">
              <w:rPr>
                <w:rFonts w:cs="Calibri"/>
                <w:sz w:val="20"/>
                <w:szCs w:val="20"/>
              </w:rPr>
              <w:t xml:space="preserve">ę: </w:t>
            </w:r>
            <w:r w:rsidR="0037470F" w:rsidRPr="00B76A40">
              <w:rPr>
                <w:rFonts w:cs="Calibri"/>
                <w:i/>
                <w:sz w:val="20"/>
                <w:szCs w:val="20"/>
              </w:rPr>
              <w:t>Where?</w:t>
            </w:r>
            <w:r w:rsidR="00155926" w:rsidRPr="00B76A40">
              <w:rPr>
                <w:rFonts w:cs="Calibri"/>
                <w:sz w:val="20"/>
                <w:szCs w:val="20"/>
              </w:rPr>
              <w:t xml:space="preserve"> </w:t>
            </w:r>
            <w:r w:rsidR="0037470F" w:rsidRPr="00B76A40">
              <w:rPr>
                <w:rFonts w:cs="Calibri"/>
                <w:sz w:val="20"/>
                <w:szCs w:val="20"/>
              </w:rPr>
              <w:t xml:space="preserve">i </w:t>
            </w:r>
            <w:r w:rsidRPr="00B76A40">
              <w:rPr>
                <w:rFonts w:cs="Calibri"/>
                <w:sz w:val="20"/>
                <w:szCs w:val="20"/>
              </w:rPr>
              <w:t>zazwyczaj poprawnie na nie odpowiada</w:t>
            </w:r>
            <w:r w:rsidR="0037470F" w:rsidRPr="00B76A40">
              <w:rPr>
                <w:rFonts w:cs="Calibri"/>
                <w:sz w:val="20"/>
                <w:szCs w:val="20"/>
              </w:rPr>
              <w:t xml:space="preserve">: </w:t>
            </w:r>
            <w:r w:rsidR="0037470F" w:rsidRPr="00B76A40">
              <w:rPr>
                <w:rFonts w:cs="Calibri"/>
                <w:i/>
                <w:sz w:val="20"/>
                <w:szCs w:val="20"/>
              </w:rPr>
              <w:t>It’s in the …</w:t>
            </w:r>
          </w:p>
          <w:p w:rsidR="00DB1C5B" w:rsidRPr="00B76A40" w:rsidRDefault="000812B8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Wyraża swoją gotowość</w:t>
            </w:r>
            <w:r w:rsidR="00DB1C5B" w:rsidRPr="00B76A40">
              <w:rPr>
                <w:rFonts w:cs="Calibri"/>
                <w:sz w:val="20"/>
                <w:szCs w:val="20"/>
              </w:rPr>
              <w:t xml:space="preserve">: </w:t>
            </w:r>
            <w:r w:rsidR="00DB1C5B" w:rsidRPr="00B76A40">
              <w:rPr>
                <w:rFonts w:cs="Calibri"/>
                <w:i/>
                <w:sz w:val="20"/>
                <w:szCs w:val="20"/>
              </w:rPr>
              <w:t>I’m ready</w:t>
            </w:r>
            <w:r w:rsidR="00C93F21" w:rsidRPr="00B76A40">
              <w:rPr>
                <w:rFonts w:cs="Calibri"/>
                <w:i/>
                <w:sz w:val="20"/>
                <w:szCs w:val="20"/>
              </w:rPr>
              <w:t>!</w:t>
            </w:r>
          </w:p>
          <w:p w:rsidR="00DB1C5B" w:rsidRPr="00B76A40" w:rsidRDefault="00DB1C5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Przeważnie </w:t>
            </w:r>
            <w:r w:rsidR="00C93F21" w:rsidRPr="00B76A40">
              <w:rPr>
                <w:rFonts w:cs="Calibri"/>
                <w:sz w:val="20"/>
                <w:szCs w:val="20"/>
              </w:rPr>
              <w:t>poprawnie wyraża stan posiadania</w:t>
            </w:r>
            <w:r w:rsidRPr="00B76A40">
              <w:rPr>
                <w:rFonts w:cs="Calibri"/>
                <w:sz w:val="20"/>
                <w:szCs w:val="20"/>
              </w:rPr>
              <w:t xml:space="preserve">: </w:t>
            </w:r>
            <w:r w:rsidRPr="00B76A40">
              <w:rPr>
                <w:rFonts w:cs="Calibri"/>
                <w:i/>
                <w:sz w:val="20"/>
                <w:szCs w:val="20"/>
              </w:rPr>
              <w:t>I have go</w:t>
            </w:r>
            <w:r w:rsidR="00C50B29" w:rsidRPr="00B76A40">
              <w:rPr>
                <w:rFonts w:cs="Calibri"/>
                <w:i/>
                <w:sz w:val="20"/>
                <w:szCs w:val="20"/>
              </w:rPr>
              <w:t>t ...</w:t>
            </w:r>
          </w:p>
          <w:p w:rsidR="00DB1C5B" w:rsidRPr="00B76A40" w:rsidRDefault="00DB1C5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Wyraża podziękowania:</w:t>
            </w:r>
            <w:r w:rsidRPr="00B76A40">
              <w:rPr>
                <w:rFonts w:cs="Calibri"/>
                <w:i/>
                <w:sz w:val="20"/>
                <w:szCs w:val="20"/>
              </w:rPr>
              <w:t xml:space="preserve"> Thank you</w:t>
            </w:r>
          </w:p>
          <w:p w:rsidR="00DB1C5B" w:rsidRPr="00B76A40" w:rsidRDefault="00DB1C5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Prostymi słowami wyraża swoją opinię: </w:t>
            </w:r>
            <w:r w:rsidRPr="00B76A40">
              <w:rPr>
                <w:rFonts w:cs="Calibri"/>
                <w:i/>
                <w:sz w:val="20"/>
                <w:szCs w:val="20"/>
              </w:rPr>
              <w:t xml:space="preserve">Yes, it’s OK. Yes, it’s brilliant. </w:t>
            </w:r>
          </w:p>
          <w:p w:rsidR="00DB1C5B" w:rsidRPr="00B76A40" w:rsidRDefault="00DB1C5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poprawnie zaprzecza lub potwierdza informacje</w:t>
            </w:r>
            <w:r w:rsidR="00C93F21" w:rsidRPr="00B76A40">
              <w:rPr>
                <w:rFonts w:cs="Calibri"/>
                <w:sz w:val="20"/>
                <w:szCs w:val="20"/>
              </w:rPr>
              <w:t xml:space="preserve">: </w:t>
            </w:r>
            <w:r w:rsidR="00C93F21" w:rsidRPr="00B76A40">
              <w:rPr>
                <w:rFonts w:cs="Calibri"/>
                <w:i/>
                <w:sz w:val="20"/>
                <w:szCs w:val="20"/>
              </w:rPr>
              <w:t>Yes, it is./No, it isn’t.</w:t>
            </w:r>
            <w:r w:rsidR="00C5384B">
              <w:rPr>
                <w:rFonts w:cs="Calibri"/>
                <w:sz w:val="20"/>
                <w:szCs w:val="20"/>
              </w:rPr>
              <w:t xml:space="preserve">, </w:t>
            </w:r>
            <w:r w:rsidR="00C5384B">
              <w:rPr>
                <w:rFonts w:cs="Calibri"/>
                <w:i/>
                <w:sz w:val="20"/>
                <w:szCs w:val="20"/>
              </w:rPr>
              <w:t>true/false</w:t>
            </w:r>
          </w:p>
          <w:p w:rsidR="00DB1C5B" w:rsidRPr="00B76A40" w:rsidRDefault="00391FBD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pomocą nauczyciela </w:t>
            </w:r>
            <w:r w:rsidR="00DB1C5B" w:rsidRPr="00B76A40">
              <w:rPr>
                <w:rFonts w:cs="Calibri"/>
                <w:sz w:val="20"/>
                <w:szCs w:val="20"/>
              </w:rPr>
              <w:t xml:space="preserve">buduje zdania </w:t>
            </w:r>
            <w:r w:rsidR="00DF2D28" w:rsidRPr="00B76A40">
              <w:rPr>
                <w:rFonts w:cs="Calibri"/>
                <w:sz w:val="20"/>
                <w:szCs w:val="20"/>
              </w:rPr>
              <w:br/>
            </w:r>
            <w:r w:rsidR="00DB1C5B" w:rsidRPr="00B76A40">
              <w:rPr>
                <w:rFonts w:cs="Calibri"/>
                <w:sz w:val="20"/>
                <w:szCs w:val="20"/>
              </w:rPr>
              <w:t xml:space="preserve">o </w:t>
            </w:r>
            <w:r w:rsidR="00DF2D28" w:rsidRPr="00B76A40">
              <w:rPr>
                <w:rFonts w:cs="Calibri"/>
                <w:sz w:val="20"/>
                <w:szCs w:val="20"/>
              </w:rPr>
              <w:t>materiałach b</w:t>
            </w:r>
            <w:r w:rsidR="00DB1C5B" w:rsidRPr="00B76A40">
              <w:rPr>
                <w:rFonts w:cs="Calibri"/>
                <w:sz w:val="20"/>
                <w:szCs w:val="20"/>
              </w:rPr>
              <w:t xml:space="preserve">udowlanych: </w:t>
            </w:r>
            <w:r w:rsidR="00DB1C5B" w:rsidRPr="00B76A40">
              <w:rPr>
                <w:rFonts w:cs="Calibri"/>
                <w:i/>
                <w:sz w:val="20"/>
                <w:szCs w:val="20"/>
              </w:rPr>
              <w:t>It is made of ...</w:t>
            </w:r>
          </w:p>
          <w:p w:rsidR="00DB1C5B" w:rsidRDefault="00DB1C5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Wskazuje na przedmioty i postaci </w:t>
            </w:r>
            <w:r w:rsidR="0052096F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w najbliższym otoczeniu i zazwyczaj poprawnie je nazywa</w:t>
            </w:r>
          </w:p>
          <w:p w:rsidR="00B54ED8" w:rsidRPr="00B54ED8" w:rsidRDefault="00B54ED8" w:rsidP="00B54ED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pytanie </w:t>
            </w:r>
            <w:r>
              <w:rPr>
                <w:i/>
                <w:sz w:val="20"/>
                <w:szCs w:val="20"/>
              </w:rPr>
              <w:t>What is it?</w:t>
            </w:r>
            <w:r>
              <w:rPr>
                <w:sz w:val="20"/>
                <w:szCs w:val="20"/>
              </w:rPr>
              <w:t xml:space="preserve"> i z pomocą nauczyciela odpowiada na nie prostymi słowami</w:t>
            </w:r>
          </w:p>
          <w:p w:rsidR="00C93F21" w:rsidRPr="00B76A40" w:rsidRDefault="00C93F21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pytanie o preferencje: </w:t>
            </w:r>
            <w:r w:rsidRPr="00B76A40">
              <w:rPr>
                <w:rFonts w:cs="Calibri"/>
                <w:i/>
                <w:sz w:val="20"/>
                <w:szCs w:val="20"/>
              </w:rPr>
              <w:t xml:space="preserve">Which </w:t>
            </w:r>
            <w:r w:rsidRPr="00B76A40">
              <w:rPr>
                <w:rFonts w:cs="Calibri"/>
                <w:i/>
                <w:sz w:val="20"/>
                <w:szCs w:val="20"/>
              </w:rPr>
              <w:lastRenderedPageBreak/>
              <w:t>is your favourite …?</w:t>
            </w:r>
            <w:r w:rsidRPr="00B76A40">
              <w:rPr>
                <w:rFonts w:cs="Calibri"/>
                <w:sz w:val="20"/>
                <w:szCs w:val="20"/>
              </w:rPr>
              <w:t xml:space="preserve"> i z pomocą nauczyciela wyraża swoje upodobania: </w:t>
            </w:r>
            <w:r w:rsidRPr="00B76A40">
              <w:rPr>
                <w:rFonts w:cs="Calibri"/>
                <w:i/>
                <w:sz w:val="20"/>
                <w:szCs w:val="20"/>
              </w:rPr>
              <w:t>Number … is my favourite./My favourite word is …</w:t>
            </w:r>
          </w:p>
        </w:tc>
        <w:tc>
          <w:tcPr>
            <w:tcW w:w="3960" w:type="dxa"/>
          </w:tcPr>
          <w:p w:rsidR="00DB1C5B" w:rsidRPr="00B76A40" w:rsidRDefault="00DB1C5B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SŁOWNICTWO</w:t>
            </w:r>
          </w:p>
          <w:p w:rsidR="00DB1C5B" w:rsidRPr="00B76A40" w:rsidRDefault="00DB1C5B" w:rsidP="006C591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Nazywa pomieszczenia</w:t>
            </w:r>
            <w:r w:rsidR="00D27786" w:rsidRPr="00B76A40">
              <w:rPr>
                <w:rFonts w:cs="Calibri"/>
                <w:sz w:val="20"/>
                <w:szCs w:val="20"/>
              </w:rPr>
              <w:t xml:space="preserve">, </w:t>
            </w:r>
            <w:r w:rsidR="00F529BD" w:rsidRPr="00B76A40">
              <w:rPr>
                <w:rFonts w:cs="Calibri"/>
                <w:sz w:val="20"/>
                <w:szCs w:val="20"/>
              </w:rPr>
              <w:t xml:space="preserve">zarówno te </w:t>
            </w:r>
            <w:r w:rsidR="00D27786" w:rsidRPr="00B76A40">
              <w:rPr>
                <w:rFonts w:cs="Calibri"/>
                <w:sz w:val="20"/>
                <w:szCs w:val="20"/>
              </w:rPr>
              <w:t>wprowadzone w podręczniku</w:t>
            </w:r>
            <w:r w:rsidR="00C32718">
              <w:rPr>
                <w:rFonts w:cs="Calibri"/>
                <w:sz w:val="20"/>
                <w:szCs w:val="20"/>
              </w:rPr>
              <w:t>,</w:t>
            </w:r>
            <w:r w:rsidR="00664AFC" w:rsidRPr="00B76A40">
              <w:rPr>
                <w:rFonts w:cs="Calibri"/>
                <w:sz w:val="20"/>
                <w:szCs w:val="20"/>
              </w:rPr>
              <w:t xml:space="preserve"> </w:t>
            </w:r>
            <w:r w:rsidRPr="00B76A40">
              <w:rPr>
                <w:rFonts w:cs="Calibri"/>
                <w:sz w:val="20"/>
                <w:szCs w:val="20"/>
              </w:rPr>
              <w:t>tj.:</w:t>
            </w:r>
            <w:r w:rsidRPr="00B76A4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B76A40">
              <w:rPr>
                <w:rFonts w:cs="Calibri"/>
                <w:i/>
                <w:sz w:val="20"/>
                <w:szCs w:val="20"/>
              </w:rPr>
              <w:t>kitchen, living room, bedroom, garage, bathroom, hall, garden, study</w:t>
            </w:r>
            <w:r w:rsidR="00F529BD" w:rsidRPr="00B76A40">
              <w:rPr>
                <w:rFonts w:cs="Calibri"/>
                <w:sz w:val="20"/>
                <w:szCs w:val="20"/>
              </w:rPr>
              <w:t>, jak i inne</w:t>
            </w:r>
          </w:p>
          <w:p w:rsidR="00664AFC" w:rsidRPr="00B76A40" w:rsidRDefault="00664AFC" w:rsidP="006C591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Bez problemów nazywa przybory szkolne</w:t>
            </w:r>
          </w:p>
          <w:p w:rsidR="0067404C" w:rsidRPr="00B76A40" w:rsidRDefault="0067404C" w:rsidP="006C591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Zna nazwy wielu kolorów</w:t>
            </w:r>
          </w:p>
          <w:p w:rsidR="0067404C" w:rsidRPr="00B76A40" w:rsidRDefault="0067404C" w:rsidP="006C591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Swobodnie liczy do 20</w:t>
            </w:r>
          </w:p>
          <w:p w:rsidR="0067404C" w:rsidRPr="00B76A40" w:rsidRDefault="0067404C" w:rsidP="006C591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Swobodnie nazywa materiały budowlane</w:t>
            </w:r>
          </w:p>
          <w:p w:rsidR="00DB1C5B" w:rsidRPr="00B76A40" w:rsidRDefault="00DB1C5B" w:rsidP="006C591C">
            <w:pPr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155926" w:rsidRPr="00B76A40" w:rsidRDefault="00155926" w:rsidP="006C591C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  <w:p w:rsidR="00F529BD" w:rsidRPr="00B76A40" w:rsidRDefault="00F529BD" w:rsidP="006C591C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  <w:p w:rsidR="00DB1C5B" w:rsidRPr="00B76A40" w:rsidRDefault="00DB1C5B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STRUKTURY</w:t>
            </w:r>
          </w:p>
          <w:p w:rsidR="00DB1C5B" w:rsidRPr="00B76A40" w:rsidRDefault="00DB1C5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wita się i żegna </w:t>
            </w:r>
          </w:p>
          <w:p w:rsidR="00DB1C5B" w:rsidRPr="00B76A40" w:rsidRDefault="00DB1C5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i samodzielnie zadaje pytanie o samopoczucie: </w:t>
            </w:r>
            <w:r w:rsidRPr="00B76A40">
              <w:rPr>
                <w:rFonts w:cs="Calibri"/>
                <w:i/>
                <w:sz w:val="20"/>
                <w:szCs w:val="20"/>
              </w:rPr>
              <w:t>How are you?</w:t>
            </w:r>
            <w:r w:rsidRPr="00B76A40">
              <w:rPr>
                <w:rFonts w:cs="Calibri"/>
                <w:sz w:val="20"/>
                <w:szCs w:val="20"/>
              </w:rPr>
              <w:t xml:space="preserve">; potrafi na nie właściwie odpowiedzieć </w:t>
            </w:r>
          </w:p>
          <w:p w:rsidR="008D29BF" w:rsidRPr="00B76A40" w:rsidRDefault="00AC7B8F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i samodzielnie zadaje pytanie o lokalizację: </w:t>
            </w:r>
            <w:r w:rsidRPr="00B76A40">
              <w:rPr>
                <w:rFonts w:cs="Calibri"/>
                <w:i/>
                <w:sz w:val="20"/>
                <w:szCs w:val="20"/>
              </w:rPr>
              <w:t>Where?</w:t>
            </w:r>
            <w:r w:rsidRPr="00B76A40">
              <w:rPr>
                <w:rFonts w:cs="Calibri"/>
                <w:sz w:val="20"/>
                <w:szCs w:val="20"/>
              </w:rPr>
              <w:t xml:space="preserve"> i poprawnie na nie odpowiada: </w:t>
            </w:r>
            <w:r w:rsidRPr="00B76A40">
              <w:rPr>
                <w:rFonts w:cs="Calibri"/>
                <w:i/>
                <w:sz w:val="20"/>
                <w:szCs w:val="20"/>
              </w:rPr>
              <w:t>It’s in the …</w:t>
            </w:r>
          </w:p>
          <w:p w:rsidR="00DB1C5B" w:rsidRPr="00B76A40" w:rsidRDefault="000812B8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Wyraża swoją gotowość</w:t>
            </w:r>
            <w:r w:rsidR="00DB1C5B" w:rsidRPr="00B76A40">
              <w:rPr>
                <w:rFonts w:cs="Calibri"/>
                <w:sz w:val="20"/>
                <w:szCs w:val="20"/>
              </w:rPr>
              <w:t xml:space="preserve">: </w:t>
            </w:r>
            <w:r w:rsidR="00DB1C5B" w:rsidRPr="00B76A40">
              <w:rPr>
                <w:rFonts w:cs="Calibri"/>
                <w:i/>
                <w:sz w:val="20"/>
                <w:szCs w:val="20"/>
              </w:rPr>
              <w:t>I’m ready</w:t>
            </w:r>
            <w:r w:rsidR="00C93F21" w:rsidRPr="00B76A40">
              <w:rPr>
                <w:rFonts w:cs="Calibri"/>
                <w:sz w:val="20"/>
                <w:szCs w:val="20"/>
              </w:rPr>
              <w:t>!</w:t>
            </w:r>
          </w:p>
          <w:p w:rsidR="00DB1C5B" w:rsidRPr="00B76A40" w:rsidRDefault="00DB1C5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Swobodnie wyraża stan posiadania: </w:t>
            </w:r>
            <w:r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i/>
                <w:sz w:val="20"/>
                <w:szCs w:val="20"/>
              </w:rPr>
              <w:t>I have got</w:t>
            </w:r>
            <w:ins w:id="1" w:author="Agnieszka.Wisniewska" w:date="2013-05-16T11:47:00Z">
              <w:r w:rsidRPr="00B76A40">
                <w:rPr>
                  <w:rFonts w:cs="Calibri"/>
                  <w:i/>
                  <w:sz w:val="20"/>
                  <w:szCs w:val="20"/>
                </w:rPr>
                <w:t xml:space="preserve"> </w:t>
              </w:r>
            </w:ins>
            <w:r w:rsidRPr="00B76A40">
              <w:rPr>
                <w:rFonts w:cs="Calibri"/>
                <w:i/>
                <w:sz w:val="20"/>
                <w:szCs w:val="20"/>
              </w:rPr>
              <w:t>...</w:t>
            </w:r>
          </w:p>
          <w:p w:rsidR="00DB1C5B" w:rsidRPr="00B76A40" w:rsidRDefault="00DB1C5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Swobodnie wyraża podziękowania</w:t>
            </w:r>
            <w:r w:rsidRPr="00B76A40">
              <w:rPr>
                <w:rFonts w:cs="Calibri"/>
                <w:i/>
                <w:sz w:val="20"/>
                <w:szCs w:val="20"/>
              </w:rPr>
              <w:t>: Thank you</w:t>
            </w:r>
          </w:p>
          <w:p w:rsidR="00DB1C5B" w:rsidRPr="00B76A40" w:rsidRDefault="00DB1C5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Wyraża swoją opinię</w:t>
            </w:r>
          </w:p>
          <w:p w:rsidR="00DB1C5B" w:rsidRPr="00B76A40" w:rsidRDefault="00DB1C5B" w:rsidP="00C93F21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Poprawnie zaprzecza lub potwierdza informacje</w:t>
            </w:r>
            <w:r w:rsidR="00C93F21" w:rsidRPr="00B76A40">
              <w:rPr>
                <w:rFonts w:cs="Calibri"/>
                <w:sz w:val="20"/>
                <w:szCs w:val="20"/>
              </w:rPr>
              <w:t xml:space="preserve">: </w:t>
            </w:r>
            <w:r w:rsidR="00C93F21" w:rsidRPr="00B76A40">
              <w:rPr>
                <w:rFonts w:cs="Calibri"/>
                <w:i/>
                <w:sz w:val="20"/>
                <w:szCs w:val="20"/>
              </w:rPr>
              <w:t>Yes, it is./No, it isn’t.</w:t>
            </w:r>
          </w:p>
          <w:p w:rsidR="00DB1C5B" w:rsidRPr="00B76A40" w:rsidRDefault="00DF2D28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Poprawnie buduje zdania o materiałach </w:t>
            </w:r>
            <w:r w:rsidR="00DB1C5B" w:rsidRPr="00B76A40">
              <w:rPr>
                <w:rFonts w:cs="Calibri"/>
                <w:sz w:val="20"/>
                <w:szCs w:val="20"/>
              </w:rPr>
              <w:t>budowlanych</w:t>
            </w:r>
            <w:r w:rsidR="00A342E9">
              <w:rPr>
                <w:rFonts w:cs="Calibri"/>
                <w:sz w:val="20"/>
                <w:szCs w:val="20"/>
              </w:rPr>
              <w:t>:</w:t>
            </w:r>
            <w:r w:rsidR="00DB1C5B" w:rsidRPr="00B76A40">
              <w:rPr>
                <w:rFonts w:cs="Calibri"/>
                <w:sz w:val="20"/>
                <w:szCs w:val="20"/>
              </w:rPr>
              <w:t xml:space="preserve"> </w:t>
            </w:r>
            <w:r w:rsidR="00DB1C5B" w:rsidRPr="00B76A40">
              <w:rPr>
                <w:rFonts w:cs="Calibri"/>
                <w:i/>
                <w:sz w:val="20"/>
                <w:szCs w:val="20"/>
              </w:rPr>
              <w:t>It is made of ...</w:t>
            </w:r>
          </w:p>
          <w:p w:rsidR="00A342E9" w:rsidRDefault="00DB1C5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Wskazuje na przedmioty i postaci </w:t>
            </w:r>
            <w:r w:rsidR="0052096F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 xml:space="preserve">w najbliższym otoczeniu i poprawnie </w:t>
            </w:r>
          </w:p>
          <w:p w:rsidR="00DB1C5B" w:rsidRDefault="00DB1C5B" w:rsidP="00A342E9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je nazywa</w:t>
            </w:r>
          </w:p>
          <w:p w:rsidR="00B54ED8" w:rsidRPr="00B54ED8" w:rsidRDefault="00B54ED8" w:rsidP="00B54ED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i samodzielnie zadaje pytanie </w:t>
            </w:r>
            <w:r>
              <w:rPr>
                <w:i/>
                <w:sz w:val="20"/>
                <w:szCs w:val="20"/>
              </w:rPr>
              <w:t>What is it?</w:t>
            </w:r>
            <w:r>
              <w:rPr>
                <w:sz w:val="20"/>
                <w:szCs w:val="20"/>
              </w:rPr>
              <w:t xml:space="preserve"> i poprawnie na nie odpowiada </w:t>
            </w:r>
          </w:p>
          <w:p w:rsidR="00A342E9" w:rsidRDefault="00C93F21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i samodzielnie zadaje pytanie </w:t>
            </w:r>
          </w:p>
          <w:p w:rsidR="00C93F21" w:rsidRPr="00A342E9" w:rsidRDefault="00C93F21" w:rsidP="00A342E9">
            <w:pPr>
              <w:pStyle w:val="Akapitzlist"/>
              <w:ind w:left="360"/>
              <w:rPr>
                <w:rFonts w:cs="Calibri"/>
                <w:sz w:val="20"/>
                <w:szCs w:val="20"/>
                <w:lang w:val="en-US"/>
              </w:rPr>
            </w:pPr>
            <w:r w:rsidRPr="00A342E9">
              <w:rPr>
                <w:rFonts w:cs="Calibri"/>
                <w:sz w:val="20"/>
                <w:szCs w:val="20"/>
                <w:lang w:val="en-US"/>
              </w:rPr>
              <w:t xml:space="preserve">o preferencje: </w:t>
            </w:r>
            <w:r w:rsidRPr="00A342E9">
              <w:rPr>
                <w:rFonts w:cs="Calibri"/>
                <w:i/>
                <w:sz w:val="20"/>
                <w:szCs w:val="20"/>
                <w:lang w:val="en-US"/>
              </w:rPr>
              <w:t>Which is your favourite …?</w:t>
            </w:r>
            <w:r w:rsidRPr="00A342E9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:rsidR="00C93F21" w:rsidRPr="00B76A40" w:rsidRDefault="00C93F21" w:rsidP="00C93F21">
            <w:pPr>
              <w:pStyle w:val="Akapitzlist"/>
              <w:ind w:left="360"/>
              <w:rPr>
                <w:rFonts w:cs="Calibri"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sz w:val="20"/>
                <w:szCs w:val="20"/>
                <w:lang w:val="en-US"/>
              </w:rPr>
              <w:t xml:space="preserve">i swobodnie wyraża swoje upodobania: 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lastRenderedPageBreak/>
              <w:t>Number … is my favourite./My favourite word is …</w:t>
            </w:r>
          </w:p>
        </w:tc>
      </w:tr>
      <w:tr w:rsidR="00DF2D28" w:rsidTr="006C591C">
        <w:tc>
          <w:tcPr>
            <w:tcW w:w="1549" w:type="dxa"/>
            <w:shd w:val="clear" w:color="auto" w:fill="F2F2F2"/>
          </w:tcPr>
          <w:p w:rsidR="00DF2D28" w:rsidRPr="00F40C73" w:rsidRDefault="00DF2D28" w:rsidP="006C591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C7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Umiejętności wg NPP</w:t>
            </w:r>
          </w:p>
        </w:tc>
        <w:tc>
          <w:tcPr>
            <w:tcW w:w="3779" w:type="dxa"/>
            <w:shd w:val="clear" w:color="auto" w:fill="auto"/>
          </w:tcPr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Język obcy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Reaguje werbalnie i niewerbalnie </w:t>
            </w:r>
            <w:r w:rsidR="0052096F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na proste polecenia nauczyciela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Najczęściej poprawnie rozpoznaje zwroty codzienne, nazywa pomieszczenia, materiały budowlane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rozumie sens prostych dialogów w historyjkach obrazkowych </w:t>
            </w:r>
            <w:r w:rsidR="00153219" w:rsidRPr="00B76A40">
              <w:rPr>
                <w:rFonts w:cs="Calibri"/>
                <w:sz w:val="20"/>
                <w:szCs w:val="20"/>
              </w:rPr>
              <w:t>i częściowo poprawnie wskazuje na wybrane przedmioty/</w:t>
            </w:r>
            <w:r w:rsidR="00A342E9">
              <w:rPr>
                <w:rFonts w:cs="Calibri"/>
                <w:sz w:val="20"/>
                <w:szCs w:val="20"/>
              </w:rPr>
              <w:t xml:space="preserve"> </w:t>
            </w:r>
            <w:r w:rsidR="00153219" w:rsidRPr="00B76A40">
              <w:rPr>
                <w:rFonts w:cs="Calibri"/>
                <w:sz w:val="20"/>
                <w:szCs w:val="20"/>
              </w:rPr>
              <w:t>postaci w historyjce</w:t>
            </w:r>
          </w:p>
          <w:p w:rsidR="00D76F69" w:rsidRDefault="00153219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czyta </w:t>
            </w:r>
            <w:r w:rsidR="006F5FB7">
              <w:rPr>
                <w:rFonts w:cs="Calibri"/>
                <w:sz w:val="20"/>
                <w:szCs w:val="20"/>
              </w:rPr>
              <w:t xml:space="preserve">wyrazy </w:t>
            </w:r>
          </w:p>
          <w:p w:rsidR="00DF2D28" w:rsidRPr="00B76A40" w:rsidRDefault="006F5FB7" w:rsidP="00D76F69">
            <w:pPr>
              <w:pStyle w:val="Akapitzlist"/>
              <w:ind w:left="50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</w:t>
            </w:r>
            <w:r w:rsidR="00153219" w:rsidRPr="00B76A40">
              <w:rPr>
                <w:rFonts w:cs="Calibri"/>
                <w:sz w:val="20"/>
                <w:szCs w:val="20"/>
              </w:rPr>
              <w:t xml:space="preserve">proste zdania </w:t>
            </w:r>
          </w:p>
          <w:p w:rsidR="005D2198" w:rsidRPr="00B76A40" w:rsidRDefault="005D2198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śpiewa piosenki </w:t>
            </w:r>
            <w:r w:rsidRPr="00B76A40">
              <w:rPr>
                <w:rFonts w:cs="Calibri"/>
                <w:i/>
                <w:sz w:val="20"/>
                <w:szCs w:val="20"/>
              </w:rPr>
              <w:t>Around the house</w:t>
            </w:r>
            <w:r w:rsidRPr="00B76A40">
              <w:rPr>
                <w:rFonts w:cs="Calibri"/>
                <w:sz w:val="20"/>
                <w:szCs w:val="20"/>
              </w:rPr>
              <w:t xml:space="preserve"> i </w:t>
            </w:r>
            <w:r w:rsidRPr="00B76A40">
              <w:rPr>
                <w:rFonts w:cs="Calibri"/>
                <w:i/>
                <w:sz w:val="20"/>
                <w:szCs w:val="20"/>
              </w:rPr>
              <w:t>House</w:t>
            </w:r>
          </w:p>
          <w:p w:rsidR="005D2198" w:rsidRPr="00B76A40" w:rsidRDefault="0048708F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Zazwyczaj poprawnie</w:t>
            </w:r>
            <w:r w:rsidR="005D2198" w:rsidRPr="00B76A40">
              <w:rPr>
                <w:rFonts w:cs="Calibri"/>
                <w:sz w:val="20"/>
                <w:szCs w:val="20"/>
              </w:rPr>
              <w:t xml:space="preserve"> recytuje proste rymowanki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poprawnie zadaje pytania i udziela odpowiedzi w ramach wyuczonych zwrotów</w:t>
            </w:r>
          </w:p>
          <w:p w:rsidR="00BD3A75" w:rsidRPr="00B76A40" w:rsidRDefault="00BD3A75" w:rsidP="00BD3A75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Pisze wyrazy po śladzie według wzoru, popełniając błędy</w:t>
            </w:r>
          </w:p>
          <w:p w:rsidR="00FC1809" w:rsidRPr="00B76A40" w:rsidRDefault="00FC1809" w:rsidP="00BD3A75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korzysta ze słowniczka obrazkowego</w:t>
            </w:r>
          </w:p>
          <w:p w:rsidR="00DF2D28" w:rsidRPr="00B76A40" w:rsidRDefault="005F633D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Zazwyczaj współpracuje </w:t>
            </w:r>
            <w:r w:rsidR="0070227B" w:rsidRPr="00B76A40">
              <w:rPr>
                <w:rFonts w:cs="Calibri"/>
                <w:sz w:val="20"/>
                <w:szCs w:val="20"/>
              </w:rPr>
              <w:br/>
            </w:r>
            <w:r w:rsidR="00DF2D28" w:rsidRPr="00B76A40">
              <w:rPr>
                <w:rFonts w:cs="Calibri"/>
                <w:sz w:val="20"/>
                <w:szCs w:val="20"/>
              </w:rPr>
              <w:t>z rówieśnikami w trakcie nauki</w:t>
            </w:r>
          </w:p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muzyczna</w:t>
            </w:r>
          </w:p>
          <w:p w:rsidR="00905455" w:rsidRPr="00B76A40" w:rsidRDefault="00DF2D28" w:rsidP="006C591C">
            <w:pPr>
              <w:pStyle w:val="Akapitzlist"/>
              <w:numPr>
                <w:ilvl w:val="0"/>
                <w:numId w:val="4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śpiewa piosenki </w:t>
            </w:r>
          </w:p>
          <w:p w:rsidR="00DF2D28" w:rsidRPr="00B76A40" w:rsidRDefault="00DF2D28" w:rsidP="00905455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i recytuje proste rymowanki</w:t>
            </w:r>
          </w:p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polonistyczna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ilustruje śpiewane piosenki mimiką i gestem</w:t>
            </w:r>
          </w:p>
          <w:p w:rsidR="00DF2D28" w:rsidRPr="00B76A40" w:rsidRDefault="00905455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K</w:t>
            </w:r>
            <w:r w:rsidR="00DF2D28" w:rsidRPr="00B76A40">
              <w:rPr>
                <w:rFonts w:cs="Calibri"/>
                <w:sz w:val="20"/>
                <w:szCs w:val="20"/>
              </w:rPr>
              <w:t>ulturalnie zwraca się do rozmówcy</w:t>
            </w:r>
            <w:r w:rsidRPr="00B76A40">
              <w:rPr>
                <w:rFonts w:cs="Calibri"/>
                <w:sz w:val="20"/>
                <w:szCs w:val="20"/>
              </w:rPr>
              <w:t xml:space="preserve">, zazwyczaj używając poprawnych </w:t>
            </w:r>
            <w:r w:rsidRPr="00B76A40">
              <w:rPr>
                <w:rFonts w:cs="Calibri"/>
                <w:sz w:val="20"/>
                <w:szCs w:val="20"/>
              </w:rPr>
              <w:lastRenderedPageBreak/>
              <w:t>zwrotów</w:t>
            </w:r>
          </w:p>
          <w:p w:rsidR="005F633D" w:rsidRPr="00B76A40" w:rsidRDefault="005F633D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 podstawowy sposób komunikuje swoje odczucia</w:t>
            </w:r>
          </w:p>
          <w:p w:rsidR="005F633D" w:rsidRPr="00B76A40" w:rsidRDefault="005F633D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komunikuje swoje spostrzeżenia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Zazwyczaj uważnie słucha wypowiedzi</w:t>
            </w:r>
          </w:p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matematyczna</w:t>
            </w:r>
          </w:p>
          <w:p w:rsidR="00A92F0E" w:rsidRPr="00B76A40" w:rsidRDefault="00A92F0E" w:rsidP="006C591C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numeruje obrazki z historyjki w odpowiedniej kolejności</w:t>
            </w:r>
          </w:p>
          <w:p w:rsidR="00A92F0E" w:rsidRDefault="00A92F0E" w:rsidP="006C591C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Liczy obiekty do 20, zapisuje liczby</w:t>
            </w:r>
          </w:p>
          <w:p w:rsidR="009B26F6" w:rsidRPr="009B26F6" w:rsidRDefault="009B26F6" w:rsidP="009B26F6">
            <w:pPr>
              <w:pStyle w:val="Akapitzlist"/>
              <w:numPr>
                <w:ilvl w:val="0"/>
                <w:numId w:val="6"/>
              </w:num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Częściowo poprawnie numeruje obrazki na podstawie usłyszanego tekstu</w:t>
            </w:r>
          </w:p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plastyczna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Rysuje siebie w </w:t>
            </w:r>
            <w:r w:rsidR="00A342E9">
              <w:rPr>
                <w:rFonts w:cs="Calibri"/>
                <w:sz w:val="20"/>
                <w:szCs w:val="20"/>
              </w:rPr>
              <w:t>wybranym pomieszczeniu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wykonuje projekt domu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wykonuje minikarty obrazkowe</w:t>
            </w:r>
          </w:p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społeczna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t>Zazwyczaj współpracuje z innymi dziećmi w zabawie</w:t>
            </w:r>
          </w:p>
          <w:p w:rsidR="00A342E9" w:rsidRDefault="00A342E9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techniczne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 orientuje  się w sposobach wytwarzania przedmiotów codziennego użytku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wycina kształt </w:t>
            </w:r>
            <w:r w:rsidRPr="00B76A40">
              <w:rPr>
                <w:rFonts w:cs="Calibri"/>
                <w:sz w:val="20"/>
                <w:szCs w:val="20"/>
              </w:rPr>
              <w:br/>
              <w:t>z papieru</w:t>
            </w:r>
          </w:p>
          <w:p w:rsidR="00F66534" w:rsidRPr="00B76A40" w:rsidRDefault="00F66534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Zazwyczaj utrzymuje porządek wokół siebie</w:t>
            </w:r>
          </w:p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komputerowe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Posługuje się komputerem – potrafi wykonać niektóre ćwiczenia na CD-ROMie</w:t>
            </w:r>
          </w:p>
        </w:tc>
        <w:tc>
          <w:tcPr>
            <w:tcW w:w="3960" w:type="dxa"/>
          </w:tcPr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Język obcy</w:t>
            </w:r>
          </w:p>
          <w:p w:rsidR="00DF2D28" w:rsidRPr="00B76A40" w:rsidRDefault="00DF2D28" w:rsidP="00153219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Reaguje werbalnie i niewerbalnie </w:t>
            </w:r>
            <w:r w:rsidR="0052096F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na  polecenia nauczyciela</w:t>
            </w:r>
            <w:r w:rsidR="00153219" w:rsidRPr="00B76A40">
              <w:rPr>
                <w:rFonts w:cs="Calibri"/>
                <w:sz w:val="20"/>
                <w:szCs w:val="20"/>
              </w:rPr>
              <w:t xml:space="preserve"> i samodzielnie je wydaje</w:t>
            </w:r>
          </w:p>
          <w:p w:rsidR="00DF2D28" w:rsidRPr="00B76A40" w:rsidRDefault="0070227B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Bez problemów rozpoznaje</w:t>
            </w:r>
            <w:r w:rsidR="00153219" w:rsidRPr="00B76A40">
              <w:rPr>
                <w:rFonts w:cs="Calibri"/>
                <w:sz w:val="20"/>
                <w:szCs w:val="20"/>
              </w:rPr>
              <w:t xml:space="preserve"> i używa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  <w:r w:rsidR="00153219" w:rsidRPr="00B76A40">
              <w:rPr>
                <w:rFonts w:cs="Calibri"/>
                <w:sz w:val="20"/>
                <w:szCs w:val="20"/>
              </w:rPr>
              <w:t>zwrotów codziennych</w:t>
            </w:r>
            <w:r w:rsidR="00DF2D28" w:rsidRPr="00B76A40">
              <w:rPr>
                <w:rFonts w:cs="Calibri"/>
                <w:sz w:val="20"/>
                <w:szCs w:val="20"/>
              </w:rPr>
              <w:t>, nazywa  pomieszczenia, materiały budowlane</w:t>
            </w:r>
          </w:p>
          <w:p w:rsidR="00DF2D28" w:rsidRPr="00B76A40" w:rsidRDefault="00DF2D28" w:rsidP="00153219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sens prostych dialogów </w:t>
            </w:r>
            <w:r w:rsidR="0070227B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w historyjkach obrazkowych</w:t>
            </w:r>
            <w:r w:rsidR="00153219" w:rsidRPr="00B76A40">
              <w:rPr>
                <w:rFonts w:cs="Calibri"/>
                <w:sz w:val="20"/>
                <w:szCs w:val="20"/>
              </w:rPr>
              <w:t xml:space="preserve">, poprawnie wskazuje na wybrane przedmioty/postaci w historyjce 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</w:p>
          <w:p w:rsidR="00A342E9" w:rsidRDefault="00DF2D28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Czyta  </w:t>
            </w:r>
            <w:r w:rsidR="006F5FB7">
              <w:rPr>
                <w:rFonts w:cs="Calibri"/>
                <w:sz w:val="20"/>
                <w:szCs w:val="20"/>
              </w:rPr>
              <w:t xml:space="preserve">wyrazy i </w:t>
            </w:r>
            <w:r w:rsidR="00153219" w:rsidRPr="00B76A40">
              <w:rPr>
                <w:rFonts w:cs="Calibri"/>
                <w:sz w:val="20"/>
                <w:szCs w:val="20"/>
              </w:rPr>
              <w:t xml:space="preserve">proste </w:t>
            </w:r>
            <w:r w:rsidRPr="00B76A40">
              <w:rPr>
                <w:rFonts w:cs="Calibri"/>
                <w:sz w:val="20"/>
                <w:szCs w:val="20"/>
              </w:rPr>
              <w:t xml:space="preserve">zdania </w:t>
            </w:r>
          </w:p>
          <w:p w:rsidR="00DF2D28" w:rsidRPr="00B76A40" w:rsidRDefault="00DF2D28" w:rsidP="00A342E9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ze zrozumieniem</w:t>
            </w:r>
          </w:p>
          <w:p w:rsidR="001E2E69" w:rsidRPr="00B76A40" w:rsidRDefault="00A342E9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Samodzielnie</w:t>
            </w:r>
            <w:r w:rsidR="001E2E69" w:rsidRPr="00B76A40">
              <w:rPr>
                <w:rFonts w:cs="Calibri"/>
                <w:sz w:val="20"/>
                <w:szCs w:val="20"/>
              </w:rPr>
              <w:t xml:space="preserve"> śpiewa piosenki </w:t>
            </w:r>
            <w:r w:rsidR="001E2E69" w:rsidRPr="00B76A40">
              <w:rPr>
                <w:rFonts w:cs="Calibri"/>
                <w:i/>
                <w:sz w:val="20"/>
                <w:szCs w:val="20"/>
              </w:rPr>
              <w:t>Around the house</w:t>
            </w:r>
            <w:r w:rsidR="001E2E69" w:rsidRPr="00B76A40">
              <w:rPr>
                <w:rFonts w:cs="Calibri"/>
                <w:sz w:val="20"/>
                <w:szCs w:val="20"/>
              </w:rPr>
              <w:t xml:space="preserve"> i </w:t>
            </w:r>
            <w:r w:rsidR="001E2E69" w:rsidRPr="00B76A40">
              <w:rPr>
                <w:rFonts w:cs="Calibri"/>
                <w:i/>
                <w:sz w:val="20"/>
                <w:szCs w:val="20"/>
              </w:rPr>
              <w:t>House</w:t>
            </w:r>
          </w:p>
          <w:p w:rsidR="001E2E69" w:rsidRPr="00B76A40" w:rsidRDefault="001E2E69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</w:t>
            </w:r>
            <w:r w:rsidR="00A342E9">
              <w:rPr>
                <w:rFonts w:cs="Calibri"/>
                <w:sz w:val="20"/>
                <w:szCs w:val="20"/>
              </w:rPr>
              <w:t xml:space="preserve">i poprawnie </w:t>
            </w:r>
            <w:r w:rsidRPr="00B76A40">
              <w:rPr>
                <w:rFonts w:cs="Calibri"/>
                <w:sz w:val="20"/>
                <w:szCs w:val="20"/>
              </w:rPr>
              <w:t>recytuje proste rymowanki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Swobodnie zadaje  pytania i udziela odpowiedzi w ramach wyuczonych zwrotów</w:t>
            </w:r>
          </w:p>
          <w:p w:rsidR="00FC1809" w:rsidRPr="00B76A40" w:rsidRDefault="00FC1809" w:rsidP="00FC1809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Pisze wyrazy po śladzie według wzoru</w:t>
            </w:r>
          </w:p>
          <w:p w:rsidR="00FC1809" w:rsidRPr="00B76A40" w:rsidRDefault="00FC1809" w:rsidP="00FC1809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Samodzielnie korzysta ze słowniczka obrazkowego</w:t>
            </w:r>
          </w:p>
          <w:p w:rsidR="00DF2D28" w:rsidRPr="00B76A40" w:rsidRDefault="005F633D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</w:t>
            </w:r>
            <w:r w:rsidR="00DF2D28" w:rsidRPr="00B76A40">
              <w:rPr>
                <w:rFonts w:cs="Calibri"/>
                <w:sz w:val="20"/>
                <w:szCs w:val="20"/>
              </w:rPr>
              <w:t>spółpracuje z rówieśnikami w trakcie nauki</w:t>
            </w:r>
          </w:p>
          <w:p w:rsidR="0070227B" w:rsidRPr="00B76A40" w:rsidRDefault="0070227B" w:rsidP="006C591C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muzyczna</w:t>
            </w:r>
          </w:p>
          <w:p w:rsidR="00DF2D28" w:rsidRPr="00B76A40" w:rsidRDefault="00905455" w:rsidP="006C591C">
            <w:pPr>
              <w:pStyle w:val="Akapitzlist"/>
              <w:numPr>
                <w:ilvl w:val="0"/>
                <w:numId w:val="4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Samodzielnie ś</w:t>
            </w:r>
            <w:r w:rsidR="00DF2D28" w:rsidRPr="00B76A40">
              <w:rPr>
                <w:rFonts w:cs="Calibri"/>
                <w:sz w:val="20"/>
                <w:szCs w:val="20"/>
              </w:rPr>
              <w:t>piewa piosenki i recytuje rymowanki</w:t>
            </w:r>
          </w:p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polonistyczna</w:t>
            </w:r>
          </w:p>
          <w:p w:rsidR="00DF2D28" w:rsidRPr="00B76A40" w:rsidRDefault="005F633D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Poprawnie i samodzielnie ilustruje </w:t>
            </w:r>
            <w:r w:rsidR="00DF2D28" w:rsidRPr="00B76A40">
              <w:rPr>
                <w:rFonts w:cs="Calibri"/>
                <w:sz w:val="20"/>
                <w:szCs w:val="20"/>
              </w:rPr>
              <w:t>śpiewane piosenki mimiką i gestem</w:t>
            </w:r>
          </w:p>
          <w:p w:rsidR="00DF2D28" w:rsidRPr="00B76A40" w:rsidRDefault="00DF2D28" w:rsidP="00905455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Zawsze kulturalnie zwraca się </w:t>
            </w:r>
            <w:r w:rsidR="0070227B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do rozmówcy</w:t>
            </w:r>
            <w:r w:rsidR="00905455" w:rsidRPr="00B76A40">
              <w:rPr>
                <w:rFonts w:cs="Calibri"/>
                <w:sz w:val="20"/>
                <w:szCs w:val="20"/>
              </w:rPr>
              <w:t>, używając poprawnych zwrotów</w:t>
            </w:r>
          </w:p>
          <w:p w:rsidR="005F633D" w:rsidRPr="00B76A40" w:rsidRDefault="005F633D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lastRenderedPageBreak/>
              <w:t>Komunikuje swoje odczucia</w:t>
            </w:r>
          </w:p>
          <w:p w:rsidR="005F633D" w:rsidRPr="00B76A40" w:rsidRDefault="005F633D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Swobodnie komunikuje swoje spostrzeżenia</w:t>
            </w:r>
          </w:p>
          <w:p w:rsidR="006E7F24" w:rsidRPr="00B76A40" w:rsidRDefault="00DF2D28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Uważnie słucha wypowiedzi</w:t>
            </w:r>
            <w:r w:rsidR="006E7F24" w:rsidRPr="00B76A40">
              <w:rPr>
                <w:rFonts w:cs="Calibri"/>
                <w:sz w:val="20"/>
                <w:szCs w:val="20"/>
              </w:rPr>
              <w:t xml:space="preserve"> i korzysta </w:t>
            </w:r>
          </w:p>
          <w:p w:rsidR="00DF2D28" w:rsidRPr="00C32718" w:rsidRDefault="006E7F24" w:rsidP="00C32718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przekazywanych informacji</w:t>
            </w:r>
          </w:p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matematyczna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numeruje obrazki </w:t>
            </w:r>
            <w:r w:rsidRPr="00B76A40">
              <w:rPr>
                <w:rFonts w:cs="Calibri"/>
                <w:sz w:val="20"/>
                <w:szCs w:val="20"/>
              </w:rPr>
              <w:br/>
              <w:t>z historyjki w odpowiedniej kolejności</w:t>
            </w:r>
          </w:p>
          <w:p w:rsidR="001170BF" w:rsidRDefault="001170BF" w:rsidP="006C591C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Bezbłędnie liczy obiekty do 20 </w:t>
            </w:r>
            <w:r w:rsidR="0070227B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i poprawnie zapisuje liczby</w:t>
            </w:r>
          </w:p>
          <w:p w:rsidR="00425CEF" w:rsidRPr="008E1206" w:rsidRDefault="00425CEF" w:rsidP="00425CEF">
            <w:pPr>
              <w:pStyle w:val="Akapitzlist"/>
              <w:numPr>
                <w:ilvl w:val="0"/>
                <w:numId w:val="6"/>
              </w:numPr>
              <w:rPr>
                <w:rFonts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E1206">
              <w:rPr>
                <w:rFonts w:cs="Calibri"/>
                <w:sz w:val="20"/>
                <w:szCs w:val="20"/>
              </w:rPr>
              <w:t>oprawnie numeruje obrazki na podstawie usłyszanego tekstu</w:t>
            </w:r>
            <w:r w:rsidRPr="008E1206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425CEF" w:rsidRPr="00425CEF" w:rsidRDefault="00425CEF" w:rsidP="00425CE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plastyczna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Rysuje siebie w </w:t>
            </w:r>
            <w:r w:rsidR="00A342E9">
              <w:rPr>
                <w:rFonts w:cs="Calibri"/>
                <w:sz w:val="20"/>
                <w:szCs w:val="20"/>
              </w:rPr>
              <w:t>wybranym pomieszczeniu i opisuje swój rysunek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Samodzielnie wykonuje projekt domu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Samodzielnie wykonuje minikarty obrazkowe</w:t>
            </w:r>
          </w:p>
          <w:p w:rsidR="00A342E9" w:rsidRDefault="00A342E9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społeczna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t xml:space="preserve">Współpracuje z innymi dziećmi </w:t>
            </w: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br/>
              <w:t>w zabawie</w:t>
            </w:r>
          </w:p>
          <w:p w:rsidR="00A342E9" w:rsidRDefault="00A342E9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techniczne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Orientuje  się w sposobach wytwarzania przedmiotów codziennego użytku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Wycina kształt z papieru</w:t>
            </w:r>
          </w:p>
          <w:p w:rsidR="00F66534" w:rsidRPr="00B76A40" w:rsidRDefault="00F66534" w:rsidP="00F66534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Utrzymuje porządek wokół siebie</w:t>
            </w:r>
          </w:p>
          <w:p w:rsidR="00F66534" w:rsidRPr="00B76A40" w:rsidRDefault="00F66534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66534" w:rsidRDefault="00F66534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917293" w:rsidRPr="00B76A40" w:rsidRDefault="00917293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F2D28" w:rsidRPr="00B76A40" w:rsidRDefault="00DF2D28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komputerowe</w:t>
            </w:r>
          </w:p>
          <w:p w:rsidR="00DF2D28" w:rsidRPr="00B76A40" w:rsidRDefault="00DF2D28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Sprawnie posługuje się komputerem – potrafi wykonać ćwiczenia na CD-ROMie</w:t>
            </w:r>
          </w:p>
        </w:tc>
      </w:tr>
    </w:tbl>
    <w:p w:rsidR="00DF2D28" w:rsidRDefault="00DF2D28" w:rsidP="00DF2D28"/>
    <w:p w:rsidR="001170BF" w:rsidRDefault="001170BF" w:rsidP="001170BF">
      <w:pPr>
        <w:shd w:val="clear" w:color="auto" w:fill="D9D9D9"/>
        <w:rPr>
          <w:rFonts w:ascii="Calibri" w:hAnsi="Calibri" w:cs="Calibri"/>
          <w:b/>
        </w:rPr>
      </w:pPr>
      <w:r w:rsidRPr="002B51DA">
        <w:rPr>
          <w:rFonts w:ascii="Calibri" w:hAnsi="Calibri" w:cs="Calibri"/>
          <w:b/>
        </w:rPr>
        <w:t xml:space="preserve">UNIT </w:t>
      </w:r>
      <w:r>
        <w:rPr>
          <w:rFonts w:ascii="Calibri" w:hAnsi="Calibri" w:cs="Calibri"/>
          <w:b/>
        </w:rPr>
        <w:t>2</w:t>
      </w:r>
      <w:r w:rsidRPr="002B51D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–</w:t>
      </w:r>
      <w:r w:rsidRPr="002B51DA">
        <w:rPr>
          <w:rFonts w:ascii="Calibri" w:hAnsi="Calibri" w:cs="Calibri"/>
          <w:b/>
        </w:rPr>
        <w:t xml:space="preserve"> </w:t>
      </w:r>
      <w:r w:rsidR="005F2B94">
        <w:rPr>
          <w:rFonts w:ascii="Calibri" w:hAnsi="Calibri" w:cs="Calibri"/>
          <w:b/>
        </w:rPr>
        <w:t>TOY</w:t>
      </w:r>
      <w:r>
        <w:rPr>
          <w:rFonts w:ascii="Calibri" w:hAnsi="Calibri" w:cs="Calibri"/>
          <w:b/>
        </w:rPr>
        <w:t xml:space="preserve"> ZONE</w:t>
      </w:r>
    </w:p>
    <w:p w:rsidR="00222831" w:rsidRDefault="00222831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3779"/>
        <w:gridCol w:w="3960"/>
      </w:tblGrid>
      <w:tr w:rsidR="001170BF" w:rsidRPr="00C005C3" w:rsidTr="006C591C">
        <w:tc>
          <w:tcPr>
            <w:tcW w:w="1549" w:type="dxa"/>
            <w:shd w:val="clear" w:color="auto" w:fill="F2F2F2"/>
          </w:tcPr>
          <w:p w:rsidR="001170BF" w:rsidRPr="00F40C73" w:rsidRDefault="001170BF" w:rsidP="006C591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C73">
              <w:rPr>
                <w:rFonts w:ascii="Calibri" w:hAnsi="Calibri" w:cs="Calibri"/>
                <w:b/>
                <w:sz w:val="20"/>
                <w:szCs w:val="20"/>
              </w:rPr>
              <w:t>Środki językowe</w:t>
            </w:r>
          </w:p>
        </w:tc>
        <w:tc>
          <w:tcPr>
            <w:tcW w:w="3779" w:type="dxa"/>
            <w:shd w:val="clear" w:color="auto" w:fill="auto"/>
          </w:tcPr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SŁOWNICTWO</w:t>
            </w:r>
          </w:p>
          <w:p w:rsidR="007F3EEC" w:rsidRPr="00B76A40" w:rsidRDefault="001170BF" w:rsidP="00360256">
            <w:pPr>
              <w:pStyle w:val="Akapitzlist"/>
              <w:numPr>
                <w:ilvl w:val="0"/>
                <w:numId w:val="9"/>
              </w:numPr>
              <w:ind w:left="294" w:hanging="283"/>
              <w:rPr>
                <w:rFonts w:cs="Calibri"/>
                <w:i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color w:val="000000"/>
                <w:sz w:val="20"/>
                <w:szCs w:val="20"/>
                <w:lang w:val="en-US"/>
              </w:rPr>
              <w:t>Nazywa niektóre</w:t>
            </w:r>
            <w:r w:rsidR="007F3EEC" w:rsidRPr="00B76A40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zabawki</w:t>
            </w:r>
            <w:r w:rsidRPr="00B76A40">
              <w:rPr>
                <w:rFonts w:cs="Calibri"/>
                <w:color w:val="000000"/>
                <w:sz w:val="20"/>
                <w:szCs w:val="20"/>
                <w:lang w:val="en-US"/>
              </w:rPr>
              <w:t>, tj.:</w:t>
            </w:r>
            <w:r w:rsidR="00360256" w:rsidRPr="00B76A40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7F3EEC" w:rsidRPr="00B76A40">
              <w:rPr>
                <w:rFonts w:cs="Calibri"/>
                <w:i/>
                <w:sz w:val="20"/>
                <w:szCs w:val="20"/>
                <w:lang w:val="en-US"/>
              </w:rPr>
              <w:t>kite, bike, doll, scooter, board game, car, computer game, karaoke machine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nazywa</w:t>
            </w:r>
            <w:r w:rsidR="00393564" w:rsidRPr="00B76A40">
              <w:rPr>
                <w:rFonts w:cs="Calibri"/>
                <w:color w:val="000000"/>
                <w:sz w:val="20"/>
                <w:szCs w:val="20"/>
              </w:rPr>
              <w:t xml:space="preserve"> środki transportu</w:t>
            </w:r>
            <w:r w:rsidRPr="00B76A40">
              <w:rPr>
                <w:rFonts w:cs="Calibri"/>
                <w:color w:val="000000"/>
                <w:sz w:val="20"/>
                <w:szCs w:val="20"/>
              </w:rPr>
              <w:t>, tj.</w:t>
            </w:r>
            <w:r w:rsidR="00B76A40" w:rsidRPr="00B76A40">
              <w:rPr>
                <w:rFonts w:cs="Calibri"/>
                <w:color w:val="000000"/>
                <w:sz w:val="20"/>
                <w:szCs w:val="20"/>
              </w:rPr>
              <w:t>:</w:t>
            </w:r>
            <w:r w:rsidRPr="00B76A4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41EF4" w:rsidRPr="00B76A40">
              <w:rPr>
                <w:rFonts w:cs="Calibri"/>
                <w:i/>
                <w:sz w:val="20"/>
                <w:szCs w:val="20"/>
              </w:rPr>
              <w:t>bus, boat, plane, train</w:t>
            </w:r>
          </w:p>
          <w:p w:rsidR="001170BF" w:rsidRDefault="001170BF" w:rsidP="006C591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C32718" w:rsidRDefault="00C32718" w:rsidP="006C591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C32718" w:rsidRPr="00B76A40" w:rsidRDefault="00C32718" w:rsidP="006C591C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STRUKTURY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Wita się i żegna prostymi słowami: </w:t>
            </w:r>
            <w:r w:rsidRPr="00B76A40">
              <w:rPr>
                <w:rFonts w:cs="Calibri"/>
                <w:i/>
                <w:sz w:val="20"/>
                <w:szCs w:val="20"/>
              </w:rPr>
              <w:t>Hello, …/Goodbye, …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pytanie o samopoczucie: </w:t>
            </w:r>
            <w:r w:rsidRPr="00B76A40">
              <w:rPr>
                <w:rFonts w:cs="Calibri"/>
                <w:i/>
                <w:sz w:val="20"/>
                <w:szCs w:val="20"/>
              </w:rPr>
              <w:t>How are you?</w:t>
            </w:r>
            <w:r w:rsidRPr="00B76A40">
              <w:rPr>
                <w:rFonts w:cs="Calibri"/>
                <w:sz w:val="20"/>
                <w:szCs w:val="20"/>
              </w:rPr>
              <w:t xml:space="preserve"> i potrafi na nie odpowiedzieć z pomocą nauczyciela</w:t>
            </w:r>
          </w:p>
          <w:p w:rsidR="001170BF" w:rsidRPr="00B76A40" w:rsidRDefault="001C1987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Rozumie pytanie o liczbę obiek</w:t>
            </w:r>
            <w:r w:rsidR="001170BF" w:rsidRPr="00B76A40">
              <w:rPr>
                <w:rFonts w:cs="Calibri"/>
                <w:sz w:val="20"/>
                <w:szCs w:val="20"/>
              </w:rPr>
              <w:t>tów</w:t>
            </w:r>
            <w:r>
              <w:rPr>
                <w:rFonts w:cs="Calibri"/>
                <w:sz w:val="20"/>
                <w:szCs w:val="20"/>
              </w:rPr>
              <w:t xml:space="preserve">: </w:t>
            </w:r>
            <w:r>
              <w:rPr>
                <w:rFonts w:cs="Calibri"/>
                <w:i/>
                <w:sz w:val="20"/>
                <w:szCs w:val="20"/>
              </w:rPr>
              <w:t>How many …?</w:t>
            </w:r>
            <w:r w:rsidR="001170BF" w:rsidRPr="00B76A40">
              <w:rPr>
                <w:rFonts w:cs="Calibri"/>
                <w:sz w:val="20"/>
                <w:szCs w:val="20"/>
              </w:rPr>
              <w:t>, zazwyczaj poprawnie na nie odpowiada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Prostymi słowami wyraża swoją opinię: </w:t>
            </w:r>
            <w:r w:rsidRPr="00B76A40">
              <w:rPr>
                <w:rFonts w:cs="Calibri"/>
                <w:i/>
                <w:sz w:val="20"/>
                <w:szCs w:val="20"/>
              </w:rPr>
              <w:t xml:space="preserve">Yes, it’s OK. Yes, it’s brilliant. </w:t>
            </w:r>
          </w:p>
          <w:p w:rsidR="001170BF" w:rsidRPr="00C5384B" w:rsidRDefault="00D92933" w:rsidP="00C5384B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Zazwyczaj</w:t>
            </w:r>
            <w:r w:rsidR="001170BF" w:rsidRPr="00B76A40">
              <w:rPr>
                <w:rFonts w:cs="Calibri"/>
                <w:sz w:val="20"/>
                <w:szCs w:val="20"/>
              </w:rPr>
              <w:t xml:space="preserve"> poprawnie zaprzecza lub potwierdza informacje</w:t>
            </w:r>
            <w:r w:rsidR="00C5384B" w:rsidRPr="00B76A40">
              <w:rPr>
                <w:rFonts w:cs="Calibri"/>
                <w:sz w:val="20"/>
                <w:szCs w:val="20"/>
              </w:rPr>
              <w:t xml:space="preserve">: </w:t>
            </w:r>
            <w:r w:rsidR="00C5384B" w:rsidRPr="00B76A40">
              <w:rPr>
                <w:rFonts w:cs="Calibri"/>
                <w:i/>
                <w:sz w:val="20"/>
                <w:szCs w:val="20"/>
              </w:rPr>
              <w:t>Yes, it is./No, it isn’t.</w:t>
            </w:r>
            <w:r w:rsidR="00C5384B">
              <w:rPr>
                <w:rFonts w:cs="Calibri"/>
                <w:sz w:val="20"/>
                <w:szCs w:val="20"/>
              </w:rPr>
              <w:t xml:space="preserve">, </w:t>
            </w:r>
            <w:r w:rsidR="00C5384B">
              <w:rPr>
                <w:rFonts w:cs="Calibri"/>
                <w:i/>
                <w:sz w:val="20"/>
                <w:szCs w:val="20"/>
              </w:rPr>
              <w:t>true/false</w:t>
            </w:r>
          </w:p>
          <w:p w:rsidR="001170BF" w:rsidRPr="00B76A40" w:rsidRDefault="00C5384B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pomocą nauczyciela, prostymi słowami opisuje </w:t>
            </w:r>
            <w:r w:rsidR="00F33F72" w:rsidRPr="00B76A40">
              <w:rPr>
                <w:rFonts w:cs="Calibri"/>
                <w:sz w:val="20"/>
                <w:szCs w:val="20"/>
              </w:rPr>
              <w:t>wykonywane czynności</w:t>
            </w:r>
            <w:r>
              <w:rPr>
                <w:rFonts w:cs="Calibri"/>
                <w:sz w:val="20"/>
                <w:szCs w:val="20"/>
              </w:rPr>
              <w:t xml:space="preserve">: </w:t>
            </w:r>
            <w:r>
              <w:rPr>
                <w:rFonts w:cs="Calibri"/>
                <w:i/>
                <w:sz w:val="20"/>
                <w:szCs w:val="20"/>
              </w:rPr>
              <w:t>I’m playing with …</w:t>
            </w:r>
          </w:p>
          <w:p w:rsidR="006C591C" w:rsidRPr="00B76A40" w:rsidRDefault="006C591C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</w:t>
            </w:r>
            <w:r w:rsidR="00C5384B">
              <w:rPr>
                <w:rFonts w:cs="Calibri"/>
                <w:sz w:val="20"/>
                <w:szCs w:val="20"/>
              </w:rPr>
              <w:t xml:space="preserve">prawnie podaje sposoby podróżowania: </w:t>
            </w:r>
            <w:r w:rsidR="00C5384B">
              <w:rPr>
                <w:rFonts w:cs="Calibri"/>
                <w:i/>
                <w:sz w:val="20"/>
                <w:szCs w:val="20"/>
              </w:rPr>
              <w:t>I go by …</w:t>
            </w:r>
          </w:p>
          <w:p w:rsidR="001170BF" w:rsidRDefault="001170BF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Wskazuje na przedmioty i postaci </w:t>
            </w:r>
            <w:r w:rsidR="006C591C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w najbliższym otoczeniu i zazwyczaj poprawnie je nazywa</w:t>
            </w:r>
          </w:p>
          <w:p w:rsidR="00B54ED8" w:rsidRPr="00B54ED8" w:rsidRDefault="00B54ED8" w:rsidP="00B54ED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pytanie </w:t>
            </w:r>
            <w:r>
              <w:rPr>
                <w:i/>
                <w:sz w:val="20"/>
                <w:szCs w:val="20"/>
              </w:rPr>
              <w:t>What is it?</w:t>
            </w:r>
            <w:r>
              <w:rPr>
                <w:sz w:val="20"/>
                <w:szCs w:val="20"/>
              </w:rPr>
              <w:t xml:space="preserve"> i z pomocą nauczyciela odpowiada na nie prostymi słowami</w:t>
            </w:r>
          </w:p>
          <w:p w:rsidR="006E7F24" w:rsidRPr="00B76A40" w:rsidRDefault="006E7F24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pytanie o preferencje: </w:t>
            </w:r>
            <w:r w:rsidRPr="00B76A40">
              <w:rPr>
                <w:rFonts w:cs="Calibri"/>
                <w:i/>
                <w:sz w:val="20"/>
                <w:szCs w:val="20"/>
              </w:rPr>
              <w:t>Which is your favourite …?</w:t>
            </w:r>
            <w:r w:rsidRPr="00B76A40">
              <w:rPr>
                <w:rFonts w:cs="Calibri"/>
                <w:sz w:val="20"/>
                <w:szCs w:val="20"/>
              </w:rPr>
              <w:t xml:space="preserve"> i z pomocą nauczyciela wyraża swoje upodobania: </w:t>
            </w:r>
            <w:r w:rsidRPr="00B76A40">
              <w:rPr>
                <w:rFonts w:cs="Calibri"/>
                <w:i/>
                <w:sz w:val="20"/>
                <w:szCs w:val="20"/>
              </w:rPr>
              <w:t>Number … is my favourite./My favourite word is …</w:t>
            </w:r>
          </w:p>
        </w:tc>
        <w:tc>
          <w:tcPr>
            <w:tcW w:w="3960" w:type="dxa"/>
          </w:tcPr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SŁOWNICTWO</w:t>
            </w:r>
          </w:p>
          <w:p w:rsidR="00B76A40" w:rsidRPr="00B76A40" w:rsidRDefault="001170BF" w:rsidP="00393564">
            <w:pPr>
              <w:pStyle w:val="Akapitzlist"/>
              <w:numPr>
                <w:ilvl w:val="0"/>
                <w:numId w:val="10"/>
              </w:numPr>
              <w:ind w:left="342" w:hanging="342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Nazywa </w:t>
            </w:r>
            <w:r w:rsidR="007F3EEC" w:rsidRPr="00B76A40">
              <w:rPr>
                <w:rFonts w:cs="Calibri"/>
                <w:sz w:val="20"/>
                <w:szCs w:val="20"/>
              </w:rPr>
              <w:t>zabawki</w:t>
            </w:r>
            <w:r w:rsidRPr="00B76A40">
              <w:rPr>
                <w:rFonts w:cs="Calibri"/>
                <w:sz w:val="20"/>
                <w:szCs w:val="20"/>
              </w:rPr>
              <w:t xml:space="preserve">, </w:t>
            </w:r>
            <w:r w:rsidR="00B76A40" w:rsidRPr="00B76A40">
              <w:rPr>
                <w:rFonts w:cs="Calibri"/>
                <w:sz w:val="20"/>
                <w:szCs w:val="20"/>
              </w:rPr>
              <w:t xml:space="preserve">zarówno te </w:t>
            </w:r>
            <w:r w:rsidRPr="00B76A40">
              <w:rPr>
                <w:rFonts w:cs="Calibri"/>
                <w:sz w:val="20"/>
                <w:szCs w:val="20"/>
              </w:rPr>
              <w:t>wprowadzone w podręczniku</w:t>
            </w:r>
            <w:r w:rsidR="00C32718">
              <w:rPr>
                <w:rFonts w:cs="Calibri"/>
                <w:sz w:val="20"/>
                <w:szCs w:val="20"/>
              </w:rPr>
              <w:t>,</w:t>
            </w:r>
            <w:r w:rsidRPr="00B76A40">
              <w:rPr>
                <w:rFonts w:cs="Calibri"/>
                <w:sz w:val="20"/>
                <w:szCs w:val="20"/>
              </w:rPr>
              <w:t xml:space="preserve"> tj.:</w:t>
            </w:r>
            <w:r w:rsidRPr="00B76A4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7F3EEC" w:rsidRPr="00B76A40">
              <w:rPr>
                <w:rFonts w:cs="Calibri"/>
                <w:i/>
                <w:sz w:val="20"/>
                <w:szCs w:val="20"/>
              </w:rPr>
              <w:t>kite, bike, doll, scooter, board game, car, computer game, karaoke machine</w:t>
            </w:r>
            <w:r w:rsidR="00B76A40" w:rsidRPr="00B76A40">
              <w:rPr>
                <w:rFonts w:cs="Calibri"/>
                <w:sz w:val="20"/>
                <w:szCs w:val="20"/>
              </w:rPr>
              <w:t xml:space="preserve">, jak </w:t>
            </w:r>
          </w:p>
          <w:p w:rsidR="007F3EEC" w:rsidRPr="00B76A40" w:rsidRDefault="00B76A40" w:rsidP="00B76A40">
            <w:pPr>
              <w:pStyle w:val="Akapitzlist"/>
              <w:ind w:left="342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i inne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Swobodnie nazywa </w:t>
            </w:r>
            <w:r w:rsidR="00393564" w:rsidRPr="00B76A40">
              <w:rPr>
                <w:rFonts w:cs="Calibri"/>
                <w:sz w:val="20"/>
                <w:szCs w:val="20"/>
              </w:rPr>
              <w:t>środki transport, tj.</w:t>
            </w:r>
            <w:r w:rsidR="00B76A40" w:rsidRPr="00B76A40">
              <w:rPr>
                <w:rFonts w:cs="Calibri"/>
                <w:sz w:val="20"/>
                <w:szCs w:val="20"/>
              </w:rPr>
              <w:t>:</w:t>
            </w:r>
          </w:p>
          <w:p w:rsidR="001170BF" w:rsidRPr="00B76A40" w:rsidRDefault="00341EF4" w:rsidP="006C591C">
            <w:pPr>
              <w:ind w:left="36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76A40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bus, boat, plane, train</w:t>
            </w: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STRUKTURY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wita się i żegna </w:t>
            </w:r>
          </w:p>
          <w:p w:rsidR="00D92933" w:rsidRDefault="001170BF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i samodzielnie zadaje pytanie </w:t>
            </w:r>
          </w:p>
          <w:p w:rsidR="001170BF" w:rsidRDefault="001170BF" w:rsidP="00D92933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o samopoczucie: </w:t>
            </w:r>
            <w:r w:rsidRPr="00B76A40">
              <w:rPr>
                <w:rFonts w:cs="Calibri"/>
                <w:i/>
                <w:sz w:val="20"/>
                <w:szCs w:val="20"/>
              </w:rPr>
              <w:t>How are you?</w:t>
            </w:r>
            <w:r w:rsidRPr="00B76A40">
              <w:rPr>
                <w:rFonts w:cs="Calibri"/>
                <w:sz w:val="20"/>
                <w:szCs w:val="20"/>
              </w:rPr>
              <w:t xml:space="preserve">; potrafi na nie właściwie odpowiedzieć </w:t>
            </w:r>
          </w:p>
          <w:p w:rsidR="00D92933" w:rsidRDefault="001C1987" w:rsidP="001C1987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i samodzielnie zadaje pytanie </w:t>
            </w:r>
          </w:p>
          <w:p w:rsidR="001C1987" w:rsidRPr="001C1987" w:rsidRDefault="001C1987" w:rsidP="00D92933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 liczbę obiek</w:t>
            </w:r>
            <w:r w:rsidRPr="00B76A40">
              <w:rPr>
                <w:rFonts w:cs="Calibri"/>
                <w:sz w:val="20"/>
                <w:szCs w:val="20"/>
              </w:rPr>
              <w:t>tów</w:t>
            </w:r>
            <w:r>
              <w:rPr>
                <w:rFonts w:cs="Calibri"/>
                <w:sz w:val="20"/>
                <w:szCs w:val="20"/>
              </w:rPr>
              <w:t xml:space="preserve">: </w:t>
            </w:r>
            <w:r>
              <w:rPr>
                <w:rFonts w:cs="Calibri"/>
                <w:i/>
                <w:sz w:val="20"/>
                <w:szCs w:val="20"/>
              </w:rPr>
              <w:t>How many …?</w:t>
            </w:r>
            <w:r w:rsidRPr="00B76A40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B76A40">
              <w:rPr>
                <w:rFonts w:cs="Calibri"/>
                <w:sz w:val="20"/>
                <w:szCs w:val="20"/>
              </w:rPr>
              <w:t>poprawnie na nie odpowiada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Wyraża swoją opinię</w:t>
            </w:r>
          </w:p>
          <w:p w:rsidR="001170BF" w:rsidRPr="00C5384B" w:rsidRDefault="001170BF" w:rsidP="00C5384B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Poprawnie zaprzecza lub potwierdza informacje</w:t>
            </w:r>
            <w:r w:rsidR="00C5384B" w:rsidRPr="00B76A40">
              <w:rPr>
                <w:rFonts w:cs="Calibri"/>
                <w:sz w:val="20"/>
                <w:szCs w:val="20"/>
              </w:rPr>
              <w:t xml:space="preserve">: </w:t>
            </w:r>
            <w:r w:rsidR="00C5384B" w:rsidRPr="00B76A40">
              <w:rPr>
                <w:rFonts w:cs="Calibri"/>
                <w:i/>
                <w:sz w:val="20"/>
                <w:szCs w:val="20"/>
              </w:rPr>
              <w:t>Yes, it is./No, it isn’t.</w:t>
            </w:r>
            <w:r w:rsidR="00C5384B">
              <w:rPr>
                <w:rFonts w:cs="Calibri"/>
                <w:sz w:val="20"/>
                <w:szCs w:val="20"/>
              </w:rPr>
              <w:t xml:space="preserve">, </w:t>
            </w:r>
            <w:r w:rsidR="00C5384B">
              <w:rPr>
                <w:rFonts w:cs="Calibri"/>
                <w:i/>
                <w:sz w:val="20"/>
                <w:szCs w:val="20"/>
              </w:rPr>
              <w:t>true/false</w:t>
            </w:r>
          </w:p>
          <w:p w:rsidR="00C5384B" w:rsidRPr="00C5384B" w:rsidRDefault="00C5384B" w:rsidP="00C5384B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Samodzielnie i poprawnie opisuje </w:t>
            </w:r>
            <w:r w:rsidRPr="00B76A40">
              <w:rPr>
                <w:rFonts w:cs="Calibri"/>
                <w:sz w:val="20"/>
                <w:szCs w:val="20"/>
              </w:rPr>
              <w:t>wykonywane czynności</w:t>
            </w:r>
            <w:r>
              <w:rPr>
                <w:rFonts w:cs="Calibri"/>
                <w:sz w:val="20"/>
                <w:szCs w:val="20"/>
              </w:rPr>
              <w:t xml:space="preserve">: </w:t>
            </w:r>
            <w:r>
              <w:rPr>
                <w:rFonts w:cs="Calibri"/>
                <w:i/>
                <w:sz w:val="20"/>
                <w:szCs w:val="20"/>
              </w:rPr>
              <w:t>I’m playing with …</w:t>
            </w:r>
          </w:p>
          <w:p w:rsidR="00C5384B" w:rsidRPr="00C5384B" w:rsidRDefault="00C5384B" w:rsidP="00C5384B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</w:t>
            </w:r>
            <w:r w:rsidRPr="00B76A40">
              <w:rPr>
                <w:rFonts w:cs="Calibri"/>
                <w:sz w:val="20"/>
                <w:szCs w:val="20"/>
              </w:rPr>
              <w:t>o</w:t>
            </w:r>
            <w:r>
              <w:rPr>
                <w:rFonts w:cs="Calibri"/>
                <w:sz w:val="20"/>
                <w:szCs w:val="20"/>
              </w:rPr>
              <w:t xml:space="preserve">prawnie podaje sposoby podróżowania: </w:t>
            </w:r>
            <w:r>
              <w:rPr>
                <w:rFonts w:cs="Calibri"/>
                <w:i/>
                <w:sz w:val="20"/>
                <w:szCs w:val="20"/>
              </w:rPr>
              <w:t>I go by …</w:t>
            </w:r>
          </w:p>
          <w:p w:rsidR="001170BF" w:rsidRDefault="001170BF" w:rsidP="006C591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Wskazuje na przedmioty i postaci </w:t>
            </w:r>
            <w:r w:rsidR="006C591C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w najbliższym otoczeniu i poprawnie je nazywa</w:t>
            </w:r>
          </w:p>
          <w:p w:rsidR="00B54ED8" w:rsidRPr="00B54ED8" w:rsidRDefault="00B54ED8" w:rsidP="00B54ED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i samodzielnie zadaje pytanie </w:t>
            </w:r>
            <w:r>
              <w:rPr>
                <w:i/>
                <w:sz w:val="20"/>
                <w:szCs w:val="20"/>
              </w:rPr>
              <w:t>What is it?</w:t>
            </w:r>
            <w:r>
              <w:rPr>
                <w:sz w:val="20"/>
                <w:szCs w:val="20"/>
              </w:rPr>
              <w:t xml:space="preserve"> i poprawnie na nie odpowiada </w:t>
            </w:r>
          </w:p>
          <w:p w:rsidR="00DA1244" w:rsidRPr="00B76A40" w:rsidRDefault="00DA1244" w:rsidP="00DA1244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i samodzielnie zadaje pytanie o preferencje: </w:t>
            </w:r>
            <w:r w:rsidRPr="00B76A40">
              <w:rPr>
                <w:rFonts w:cs="Calibri"/>
                <w:i/>
                <w:sz w:val="20"/>
                <w:szCs w:val="20"/>
              </w:rPr>
              <w:t>Which is your favourite …?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</w:p>
          <w:p w:rsidR="00DA1244" w:rsidRDefault="00DA1244" w:rsidP="00DA1244">
            <w:pPr>
              <w:pStyle w:val="Akapitzlist"/>
              <w:ind w:left="360"/>
              <w:rPr>
                <w:rFonts w:cs="Calibri"/>
                <w:i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sz w:val="20"/>
                <w:szCs w:val="20"/>
                <w:lang w:val="en-US"/>
              </w:rPr>
              <w:t xml:space="preserve">i swobodnie wyraża swoje upodobania: 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t>Number … is my favourite./My favourite word is …</w:t>
            </w:r>
          </w:p>
          <w:p w:rsidR="00B54ED8" w:rsidRDefault="00B54ED8" w:rsidP="00DA1244">
            <w:pPr>
              <w:pStyle w:val="Akapitzlist"/>
              <w:ind w:left="360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:rsidR="00B54ED8" w:rsidRPr="00B76A40" w:rsidRDefault="00B54ED8" w:rsidP="00DA1244">
            <w:pPr>
              <w:pStyle w:val="Akapitzlist"/>
              <w:ind w:left="360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1170BF" w:rsidTr="006C591C">
        <w:tc>
          <w:tcPr>
            <w:tcW w:w="1549" w:type="dxa"/>
            <w:shd w:val="clear" w:color="auto" w:fill="F2F2F2"/>
          </w:tcPr>
          <w:p w:rsidR="001170BF" w:rsidRPr="00F40C73" w:rsidRDefault="001170BF" w:rsidP="006C591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C7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Umiejętności wg NPP</w:t>
            </w:r>
          </w:p>
        </w:tc>
        <w:tc>
          <w:tcPr>
            <w:tcW w:w="3779" w:type="dxa"/>
            <w:shd w:val="clear" w:color="auto" w:fill="auto"/>
          </w:tcPr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Język obcy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Reaguje werbalnie i niewerbalnie </w:t>
            </w:r>
            <w:r w:rsidR="0070227B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na proste polecenia nauczyciela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Najczęściej poprawnie rozpoznaje zwroty codzienne, nazywa </w:t>
            </w:r>
            <w:r w:rsidR="0000248B" w:rsidRPr="00B76A40">
              <w:rPr>
                <w:rFonts w:cs="Calibri"/>
                <w:sz w:val="20"/>
                <w:szCs w:val="20"/>
              </w:rPr>
              <w:t xml:space="preserve">zabawki </w:t>
            </w:r>
            <w:r w:rsidR="0000248B" w:rsidRPr="00B76A40">
              <w:rPr>
                <w:rFonts w:cs="Calibri"/>
                <w:sz w:val="20"/>
                <w:szCs w:val="20"/>
              </w:rPr>
              <w:br/>
              <w:t>i środki transportu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rozumie sens prostych dialogów w historyjkach obrazkowych</w:t>
            </w:r>
            <w:r w:rsidR="00763429">
              <w:rPr>
                <w:rFonts w:cs="Calibri"/>
                <w:sz w:val="20"/>
                <w:szCs w:val="20"/>
              </w:rPr>
              <w:t xml:space="preserve"> </w:t>
            </w:r>
            <w:r w:rsidR="00763429" w:rsidRPr="00B76A40">
              <w:rPr>
                <w:rFonts w:cs="Calibri"/>
                <w:sz w:val="20"/>
                <w:szCs w:val="20"/>
              </w:rPr>
              <w:t>i częściowo poprawnie wskazuje na wybrane przedmioty/</w:t>
            </w:r>
            <w:r w:rsidR="00D92933">
              <w:rPr>
                <w:rFonts w:cs="Calibri"/>
                <w:sz w:val="20"/>
                <w:szCs w:val="20"/>
              </w:rPr>
              <w:t xml:space="preserve"> </w:t>
            </w:r>
            <w:r w:rsidR="00763429" w:rsidRPr="00B76A40">
              <w:rPr>
                <w:rFonts w:cs="Calibri"/>
                <w:sz w:val="20"/>
                <w:szCs w:val="20"/>
              </w:rPr>
              <w:t>postaci w historyjce</w:t>
            </w:r>
            <w:r w:rsidR="00763429">
              <w:rPr>
                <w:rFonts w:cs="Calibri"/>
                <w:sz w:val="20"/>
                <w:szCs w:val="20"/>
              </w:rPr>
              <w:t xml:space="preserve"> 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</w:t>
            </w:r>
            <w:r w:rsidR="00B1149A" w:rsidRPr="00B76A40">
              <w:rPr>
                <w:rFonts w:cs="Calibri"/>
                <w:sz w:val="20"/>
                <w:szCs w:val="20"/>
              </w:rPr>
              <w:t xml:space="preserve">uczyciela czyta </w:t>
            </w:r>
            <w:r w:rsidR="00AC2AAA" w:rsidRPr="00B76A40">
              <w:rPr>
                <w:rFonts w:cs="Calibri"/>
                <w:sz w:val="20"/>
                <w:szCs w:val="20"/>
              </w:rPr>
              <w:t xml:space="preserve">wyrazy </w:t>
            </w:r>
            <w:r w:rsidR="00AC2AAA" w:rsidRPr="00B76A40">
              <w:rPr>
                <w:rFonts w:cs="Calibri"/>
                <w:sz w:val="20"/>
                <w:szCs w:val="20"/>
              </w:rPr>
              <w:br/>
              <w:t xml:space="preserve">i </w:t>
            </w:r>
            <w:r w:rsidR="00300012">
              <w:rPr>
                <w:rFonts w:cs="Calibri"/>
                <w:sz w:val="20"/>
                <w:szCs w:val="20"/>
              </w:rPr>
              <w:t xml:space="preserve">proste zdania 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śpiewa piosenki </w:t>
            </w:r>
            <w:r w:rsidR="00917293">
              <w:rPr>
                <w:rFonts w:cs="Calibri"/>
                <w:i/>
                <w:sz w:val="20"/>
                <w:szCs w:val="20"/>
              </w:rPr>
              <w:t>Playing with my toys</w:t>
            </w:r>
            <w:r w:rsidR="00917293">
              <w:rPr>
                <w:rFonts w:cs="Calibri"/>
                <w:sz w:val="20"/>
                <w:szCs w:val="20"/>
              </w:rPr>
              <w:t xml:space="preserve"> i</w:t>
            </w:r>
            <w:r w:rsidR="00B1149A" w:rsidRPr="00B76A40">
              <w:rPr>
                <w:rFonts w:cs="Calibri"/>
                <w:i/>
                <w:sz w:val="20"/>
                <w:szCs w:val="20"/>
              </w:rPr>
              <w:t xml:space="preserve"> Transport</w:t>
            </w:r>
          </w:p>
          <w:p w:rsidR="001170BF" w:rsidRPr="00B76A40" w:rsidRDefault="00917293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reguły poprawnie </w:t>
            </w:r>
            <w:r w:rsidR="001170BF" w:rsidRPr="00B76A40">
              <w:rPr>
                <w:rFonts w:cs="Calibri"/>
                <w:sz w:val="20"/>
                <w:szCs w:val="20"/>
              </w:rPr>
              <w:t>recytuje proste rymowanki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poprawnie zadaje pytania i udziela odpowiedzi w ramach wyuczonych zwrotów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poprawnie przepisuje wyrazy według wzoru</w:t>
            </w:r>
          </w:p>
          <w:p w:rsidR="00AC2AAA" w:rsidRPr="00B76A40" w:rsidRDefault="00933891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</w:t>
            </w:r>
            <w:r>
              <w:rPr>
                <w:rFonts w:cs="Calibri"/>
                <w:sz w:val="20"/>
                <w:szCs w:val="20"/>
              </w:rPr>
              <w:t>k</w:t>
            </w:r>
            <w:r w:rsidR="00AC2AAA" w:rsidRPr="00B76A40">
              <w:rPr>
                <w:rFonts w:cs="Calibri"/>
                <w:sz w:val="20"/>
                <w:szCs w:val="20"/>
              </w:rPr>
              <w:t>orzysta ze</w:t>
            </w:r>
            <w:r w:rsidR="008D552C" w:rsidRPr="00B76A40">
              <w:rPr>
                <w:rFonts w:cs="Calibri"/>
                <w:sz w:val="20"/>
                <w:szCs w:val="20"/>
              </w:rPr>
              <w:t xml:space="preserve"> słowniczka obrazkowego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Zazwyczaj współpracuje</w:t>
            </w:r>
            <w:r w:rsidR="00AC2AAA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 xml:space="preserve"> z rówieśnikami w trakcie nauki</w:t>
            </w: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muzyczna</w:t>
            </w:r>
          </w:p>
          <w:p w:rsidR="00DE4126" w:rsidRDefault="001170BF" w:rsidP="006C591C">
            <w:pPr>
              <w:pStyle w:val="Akapitzlist"/>
              <w:numPr>
                <w:ilvl w:val="0"/>
                <w:numId w:val="4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śpiewa piosenki </w:t>
            </w:r>
          </w:p>
          <w:p w:rsidR="001170BF" w:rsidRPr="00B76A40" w:rsidRDefault="001170BF" w:rsidP="00DE4126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i recytuje proste rymowanki</w:t>
            </w: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polonistyczna</w:t>
            </w:r>
          </w:p>
          <w:p w:rsidR="001170BF" w:rsidRDefault="001170BF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ilustruje śpiewane piosenki mimiką i gestem</w:t>
            </w:r>
          </w:p>
          <w:p w:rsidR="00657E13" w:rsidRPr="00657E13" w:rsidRDefault="00657E13" w:rsidP="00657E13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Kulturalnie zwraca się do rozmówcy, zazwyczaj używając poprawnych zwrotów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 podstawowy sposób komunikuje </w:t>
            </w:r>
            <w:r w:rsidRPr="00B76A40">
              <w:rPr>
                <w:rFonts w:cs="Calibri"/>
                <w:sz w:val="20"/>
                <w:szCs w:val="20"/>
              </w:rPr>
              <w:lastRenderedPageBreak/>
              <w:t>swoje odczucia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Zazwyczaj uważnie słucha wypowiedzi</w:t>
            </w: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matematyczna</w:t>
            </w:r>
          </w:p>
          <w:p w:rsidR="001170BF" w:rsidRDefault="001170BF" w:rsidP="006C591C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numeruje obrazki z historyjki w odpowiedniej kolejności</w:t>
            </w:r>
          </w:p>
          <w:p w:rsidR="009B26F6" w:rsidRPr="009B26F6" w:rsidRDefault="009B26F6" w:rsidP="009B26F6">
            <w:pPr>
              <w:pStyle w:val="Akapitzlist"/>
              <w:numPr>
                <w:ilvl w:val="0"/>
                <w:numId w:val="6"/>
              </w:num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Częściowo poprawnie numeruje obrazki na podstawie usłyszanego tekstu</w:t>
            </w: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plastyczna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Rysuje </w:t>
            </w:r>
            <w:r w:rsidR="0011022F" w:rsidRPr="00B76A40">
              <w:rPr>
                <w:rFonts w:cs="Calibri"/>
                <w:sz w:val="20"/>
                <w:szCs w:val="20"/>
              </w:rPr>
              <w:t>środki transportu</w:t>
            </w:r>
            <w:r w:rsidR="001C396E">
              <w:rPr>
                <w:rFonts w:cs="Calibri"/>
                <w:sz w:val="20"/>
                <w:szCs w:val="20"/>
              </w:rPr>
              <w:t xml:space="preserve"> i</w:t>
            </w:r>
            <w:r w:rsidR="00DA4508" w:rsidRPr="00B76A40">
              <w:rPr>
                <w:rFonts w:cs="Calibri"/>
                <w:sz w:val="20"/>
                <w:szCs w:val="20"/>
              </w:rPr>
              <w:t xml:space="preserve"> autoportret </w:t>
            </w:r>
            <w:r w:rsidR="00527E36" w:rsidRPr="00B76A40">
              <w:rPr>
                <w:rFonts w:cs="Calibri"/>
                <w:sz w:val="20"/>
                <w:szCs w:val="20"/>
              </w:rPr>
              <w:br/>
            </w:r>
            <w:r w:rsidR="00DA4508" w:rsidRPr="00B76A40">
              <w:rPr>
                <w:rFonts w:cs="Calibri"/>
                <w:sz w:val="20"/>
                <w:szCs w:val="20"/>
              </w:rPr>
              <w:t>z ulubioną zabawką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wykonuje minikarty obrazkowe</w:t>
            </w: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społeczna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t>Zazwyczaj współpracuje z innymi dziećmi w zabawie</w:t>
            </w:r>
          </w:p>
          <w:p w:rsidR="001C396E" w:rsidRDefault="001C396E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7238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techniczne</w:t>
            </w:r>
          </w:p>
          <w:p w:rsidR="0037238F" w:rsidRDefault="0037238F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Zazwyczaj poprawnie rozpoznaje środki transportu</w:t>
            </w:r>
          </w:p>
          <w:p w:rsidR="001170BF" w:rsidRPr="00B76A40" w:rsidRDefault="001C396E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Przeważnie </w:t>
            </w:r>
            <w:r w:rsidR="0011022F" w:rsidRPr="00B76A40">
              <w:rPr>
                <w:rFonts w:cs="Calibri"/>
                <w:sz w:val="20"/>
                <w:szCs w:val="20"/>
              </w:rPr>
              <w:t>utrzymuje porządek wokół siebie</w:t>
            </w: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komputerowe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Posługuje się komputerem – potrafi wykonać niektóre ćwiczenia na CD-ROMie</w:t>
            </w:r>
          </w:p>
        </w:tc>
        <w:tc>
          <w:tcPr>
            <w:tcW w:w="3960" w:type="dxa"/>
          </w:tcPr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Język obcy</w:t>
            </w:r>
          </w:p>
          <w:p w:rsidR="001170BF" w:rsidRPr="00C5384B" w:rsidRDefault="001170BF" w:rsidP="00C5384B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Reaguje werbalnie i niewerbalnie </w:t>
            </w:r>
            <w:r w:rsidR="0070227B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na  polecenia nauczyciela</w:t>
            </w:r>
            <w:r w:rsidR="00C5384B">
              <w:rPr>
                <w:rFonts w:cs="Calibri"/>
                <w:sz w:val="20"/>
                <w:szCs w:val="20"/>
              </w:rPr>
              <w:t xml:space="preserve"> </w:t>
            </w:r>
            <w:r w:rsidR="00C5384B" w:rsidRPr="00B76A40">
              <w:rPr>
                <w:rFonts w:cs="Calibri"/>
                <w:sz w:val="20"/>
                <w:szCs w:val="20"/>
              </w:rPr>
              <w:t>i samodzielnie je wydaje</w:t>
            </w:r>
          </w:p>
          <w:p w:rsidR="00D92933" w:rsidRDefault="001170BF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Bez problemów rozpoz</w:t>
            </w:r>
            <w:r w:rsidR="00AC2AAA" w:rsidRPr="00B76A40">
              <w:rPr>
                <w:rFonts w:cs="Calibri"/>
                <w:sz w:val="20"/>
                <w:szCs w:val="20"/>
              </w:rPr>
              <w:t xml:space="preserve">naje </w:t>
            </w:r>
            <w:r w:rsidR="00103CEB">
              <w:rPr>
                <w:rFonts w:cs="Calibri"/>
                <w:sz w:val="20"/>
                <w:szCs w:val="20"/>
              </w:rPr>
              <w:t>i używa zwrotów codziennych</w:t>
            </w:r>
            <w:r w:rsidR="0000248B" w:rsidRPr="00B76A40">
              <w:rPr>
                <w:rFonts w:cs="Calibri"/>
                <w:sz w:val="20"/>
                <w:szCs w:val="20"/>
              </w:rPr>
              <w:t xml:space="preserve">, nazywa zabawki </w:t>
            </w:r>
          </w:p>
          <w:p w:rsidR="001170BF" w:rsidRPr="00B76A40" w:rsidRDefault="0000248B" w:rsidP="00D92933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i środki transportu</w:t>
            </w:r>
          </w:p>
          <w:p w:rsidR="001170BF" w:rsidRPr="004735F5" w:rsidRDefault="001170BF" w:rsidP="004735F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sens prostych dialogów </w:t>
            </w:r>
            <w:r w:rsidR="00AC2AAA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w historyjkach obrazkowych</w:t>
            </w:r>
            <w:r w:rsidR="00763429">
              <w:rPr>
                <w:rFonts w:cs="Calibri"/>
                <w:sz w:val="20"/>
                <w:szCs w:val="20"/>
              </w:rPr>
              <w:t>,</w:t>
            </w:r>
            <w:r w:rsidR="004735F5" w:rsidRPr="00B76A40">
              <w:rPr>
                <w:rFonts w:cs="Calibri"/>
                <w:sz w:val="20"/>
                <w:szCs w:val="20"/>
              </w:rPr>
              <w:t xml:space="preserve"> poprawnie wskazuje na wybrane przedmioty/postaci w historyjce </w:t>
            </w:r>
          </w:p>
          <w:p w:rsidR="001B517B" w:rsidRDefault="001170BF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Czyta </w:t>
            </w:r>
            <w:r w:rsidR="00AC2AAA" w:rsidRPr="00B76A40">
              <w:rPr>
                <w:rFonts w:cs="Calibri"/>
                <w:sz w:val="20"/>
                <w:szCs w:val="20"/>
              </w:rPr>
              <w:t>wyrazy i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  <w:r w:rsidR="001B517B">
              <w:rPr>
                <w:rFonts w:cs="Calibri"/>
                <w:sz w:val="20"/>
                <w:szCs w:val="20"/>
              </w:rPr>
              <w:t xml:space="preserve">proste </w:t>
            </w:r>
            <w:r w:rsidRPr="00B76A40">
              <w:rPr>
                <w:rFonts w:cs="Calibri"/>
                <w:sz w:val="20"/>
                <w:szCs w:val="20"/>
              </w:rPr>
              <w:t xml:space="preserve">zdania </w:t>
            </w:r>
          </w:p>
          <w:p w:rsidR="001170BF" w:rsidRPr="00B76A40" w:rsidRDefault="001170BF" w:rsidP="001B517B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ze zrozumieniem</w:t>
            </w:r>
          </w:p>
          <w:p w:rsidR="001170BF" w:rsidRPr="00B76A40" w:rsidRDefault="00D92933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Samodzielnie</w:t>
            </w:r>
            <w:r w:rsidR="001170BF" w:rsidRPr="00B76A40">
              <w:rPr>
                <w:rFonts w:cs="Calibri"/>
                <w:sz w:val="20"/>
                <w:szCs w:val="20"/>
              </w:rPr>
              <w:t xml:space="preserve"> śpiewa piosenki </w:t>
            </w:r>
            <w:r w:rsidR="00917293">
              <w:rPr>
                <w:rFonts w:cs="Calibri"/>
                <w:i/>
                <w:sz w:val="20"/>
                <w:szCs w:val="20"/>
              </w:rPr>
              <w:t>Playing with my toys</w:t>
            </w:r>
            <w:r w:rsidR="00917293">
              <w:rPr>
                <w:rFonts w:cs="Calibri"/>
                <w:sz w:val="20"/>
                <w:szCs w:val="20"/>
              </w:rPr>
              <w:t xml:space="preserve"> i</w:t>
            </w:r>
            <w:r w:rsidR="00B1149A" w:rsidRPr="00B76A40">
              <w:rPr>
                <w:rFonts w:cs="Calibri"/>
                <w:i/>
                <w:sz w:val="20"/>
                <w:szCs w:val="20"/>
              </w:rPr>
              <w:t xml:space="preserve"> Transport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</w:t>
            </w:r>
            <w:r w:rsidR="00D92933">
              <w:rPr>
                <w:rFonts w:cs="Calibri"/>
                <w:sz w:val="20"/>
                <w:szCs w:val="20"/>
              </w:rPr>
              <w:t xml:space="preserve">i poprawnie </w:t>
            </w:r>
            <w:r w:rsidRPr="00B76A40">
              <w:rPr>
                <w:rFonts w:cs="Calibri"/>
                <w:sz w:val="20"/>
                <w:szCs w:val="20"/>
              </w:rPr>
              <w:t>recytuje proste rymowanki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Swobodnie zadaje  pytania i udziela odpowiedzi w ramach wyuczonych zwrotów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Przepisuje wyrazy</w:t>
            </w:r>
            <w:r w:rsidR="00917293">
              <w:rPr>
                <w:rFonts w:cs="Calibri"/>
                <w:sz w:val="20"/>
                <w:szCs w:val="20"/>
              </w:rPr>
              <w:t xml:space="preserve"> </w:t>
            </w:r>
            <w:r w:rsidR="00917293" w:rsidRPr="00B76A40">
              <w:rPr>
                <w:rFonts w:cs="Calibri"/>
                <w:sz w:val="20"/>
                <w:szCs w:val="20"/>
              </w:rPr>
              <w:t>według wzoru</w:t>
            </w:r>
          </w:p>
          <w:p w:rsidR="008D552C" w:rsidRPr="00B76A40" w:rsidRDefault="00933891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="008D552C" w:rsidRPr="00B76A40">
              <w:rPr>
                <w:rFonts w:cs="Calibri"/>
                <w:sz w:val="20"/>
                <w:szCs w:val="20"/>
              </w:rPr>
              <w:t xml:space="preserve">amodzielnie korzysta </w:t>
            </w:r>
            <w:r w:rsidR="008D552C" w:rsidRPr="00B76A40">
              <w:rPr>
                <w:rFonts w:cs="Calibri"/>
                <w:sz w:val="20"/>
                <w:szCs w:val="20"/>
              </w:rPr>
              <w:br/>
              <w:t>ze słowni</w:t>
            </w:r>
            <w:r>
              <w:rPr>
                <w:rFonts w:cs="Calibri"/>
                <w:sz w:val="20"/>
                <w:szCs w:val="20"/>
              </w:rPr>
              <w:t>cz</w:t>
            </w:r>
            <w:r w:rsidR="008D552C" w:rsidRPr="00B76A40">
              <w:rPr>
                <w:rFonts w:cs="Calibri"/>
                <w:sz w:val="20"/>
                <w:szCs w:val="20"/>
              </w:rPr>
              <w:t>ka obrazkowego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Współpracuje z rówieśnikami w trakcie nauki</w:t>
            </w:r>
          </w:p>
          <w:p w:rsidR="001170BF" w:rsidRPr="00B76A40" w:rsidRDefault="001170BF" w:rsidP="006C591C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170BF" w:rsidRPr="00B76A40" w:rsidRDefault="001170BF" w:rsidP="006C591C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muzyczna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4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Śpiewa piosenki i recytuje rymowanki</w:t>
            </w:r>
          </w:p>
          <w:p w:rsidR="006F1C7E" w:rsidRDefault="006F1C7E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polonistyczna</w:t>
            </w:r>
          </w:p>
          <w:p w:rsidR="001170BF" w:rsidRDefault="001170BF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Poprawnie i samodzielnie ilustruje śpiewane piosenki mimiką i gestem</w:t>
            </w:r>
          </w:p>
          <w:p w:rsidR="00726DEF" w:rsidRPr="00726DEF" w:rsidRDefault="00726DEF" w:rsidP="00726DEF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Zawsze kulturalnie zwraca się </w:t>
            </w:r>
            <w:r w:rsidRPr="00B76A40">
              <w:rPr>
                <w:rFonts w:cs="Calibri"/>
                <w:sz w:val="20"/>
                <w:szCs w:val="20"/>
              </w:rPr>
              <w:br/>
              <w:t>do rozmówcy, używając poprawnych zwrotów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Komunikuje swoje odczucia</w:t>
            </w:r>
          </w:p>
          <w:p w:rsidR="00F17E86" w:rsidRPr="00B76A40" w:rsidRDefault="001170BF" w:rsidP="00F17E86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lastRenderedPageBreak/>
              <w:t>Uważnie słucha wypowiedzi</w:t>
            </w:r>
            <w:r w:rsidR="00F17E86">
              <w:rPr>
                <w:rFonts w:cs="Calibri"/>
                <w:sz w:val="20"/>
                <w:szCs w:val="20"/>
              </w:rPr>
              <w:t xml:space="preserve"> </w:t>
            </w:r>
            <w:r w:rsidR="00F17E86" w:rsidRPr="00B76A40">
              <w:rPr>
                <w:rFonts w:cs="Calibri"/>
                <w:sz w:val="20"/>
                <w:szCs w:val="20"/>
              </w:rPr>
              <w:t xml:space="preserve">i korzysta </w:t>
            </w:r>
          </w:p>
          <w:p w:rsidR="001170BF" w:rsidRPr="00F17E86" w:rsidRDefault="00F17E86" w:rsidP="00F17E86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przekazywanych informacji</w:t>
            </w: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matematyczna</w:t>
            </w:r>
          </w:p>
          <w:p w:rsidR="001170BF" w:rsidRDefault="001170BF" w:rsidP="006C591C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numeruje obrazki </w:t>
            </w:r>
            <w:r w:rsidRPr="00B76A40">
              <w:rPr>
                <w:rFonts w:cs="Calibri"/>
                <w:sz w:val="20"/>
                <w:szCs w:val="20"/>
              </w:rPr>
              <w:br/>
              <w:t>z historyjki w odpowiedniej kolejności</w:t>
            </w:r>
          </w:p>
          <w:p w:rsidR="00425CEF" w:rsidRPr="008E1206" w:rsidRDefault="00425CEF" w:rsidP="00425CEF">
            <w:pPr>
              <w:pStyle w:val="Akapitzlist"/>
              <w:numPr>
                <w:ilvl w:val="0"/>
                <w:numId w:val="6"/>
              </w:numPr>
              <w:rPr>
                <w:rFonts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E1206">
              <w:rPr>
                <w:rFonts w:cs="Calibri"/>
                <w:sz w:val="20"/>
                <w:szCs w:val="20"/>
              </w:rPr>
              <w:t>oprawnie numeruje obrazki na podstawie usłyszanego tekstu</w:t>
            </w:r>
            <w:r w:rsidRPr="008E1206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425CEF" w:rsidRDefault="00425CEF" w:rsidP="00425CE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32718" w:rsidRDefault="00C32718" w:rsidP="00425CE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plastyczna</w:t>
            </w:r>
          </w:p>
          <w:p w:rsidR="00362D1B" w:rsidRPr="00B76A40" w:rsidRDefault="001170BF" w:rsidP="006C591C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Rysuje </w:t>
            </w:r>
            <w:r w:rsidR="0011022F" w:rsidRPr="00B76A40">
              <w:rPr>
                <w:rFonts w:cs="Calibri"/>
                <w:sz w:val="20"/>
                <w:szCs w:val="20"/>
              </w:rPr>
              <w:t>środki transportu</w:t>
            </w:r>
            <w:r w:rsidR="00373C2C">
              <w:rPr>
                <w:rFonts w:cs="Calibri"/>
                <w:sz w:val="20"/>
                <w:szCs w:val="20"/>
              </w:rPr>
              <w:t xml:space="preserve"> i</w:t>
            </w:r>
            <w:r w:rsidR="00DA4508" w:rsidRPr="00B76A40">
              <w:rPr>
                <w:rFonts w:cs="Calibri"/>
                <w:sz w:val="20"/>
                <w:szCs w:val="20"/>
              </w:rPr>
              <w:t xml:space="preserve"> autoportret </w:t>
            </w:r>
          </w:p>
          <w:p w:rsidR="001170BF" w:rsidRPr="00B76A40" w:rsidRDefault="00DA4508" w:rsidP="00362D1B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ulubioną zabawką</w:t>
            </w:r>
            <w:r w:rsidR="0011022F" w:rsidRPr="00B76A40">
              <w:rPr>
                <w:rFonts w:cs="Calibri"/>
                <w:sz w:val="20"/>
                <w:szCs w:val="20"/>
              </w:rPr>
              <w:t xml:space="preserve"> </w:t>
            </w:r>
            <w:r w:rsidR="00373C2C">
              <w:rPr>
                <w:rFonts w:cs="Calibri"/>
                <w:sz w:val="20"/>
                <w:szCs w:val="20"/>
              </w:rPr>
              <w:t>oraz opisuje swój rysunek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Samodzielnie wykonuje minikarty obrazkowe</w:t>
            </w: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społeczna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t xml:space="preserve">Współpracuje z innymi dziećmi </w:t>
            </w: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br/>
              <w:t>w zabawie</w:t>
            </w: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techniczne</w:t>
            </w:r>
          </w:p>
          <w:p w:rsidR="0037238F" w:rsidRDefault="0037238F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Poprawnie rozpoznaje różne środki transportu</w:t>
            </w:r>
          </w:p>
          <w:p w:rsidR="001170BF" w:rsidRPr="00B76A40" w:rsidRDefault="001C396E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</w:t>
            </w:r>
            <w:r w:rsidR="0011022F" w:rsidRPr="00B76A40">
              <w:rPr>
                <w:rFonts w:cs="Calibri"/>
                <w:sz w:val="20"/>
                <w:szCs w:val="20"/>
              </w:rPr>
              <w:t>awsze utrzymuje porządek wokół siebie</w:t>
            </w:r>
          </w:p>
          <w:p w:rsidR="00373C2C" w:rsidRDefault="00373C2C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170BF" w:rsidRPr="00B76A40" w:rsidRDefault="001170BF" w:rsidP="006C59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komputerowe</w:t>
            </w:r>
          </w:p>
          <w:p w:rsidR="001170BF" w:rsidRPr="00B76A40" w:rsidRDefault="001170BF" w:rsidP="006C591C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Sprawnie posługuje się komputerem – potrafi wykonać ćwiczenia na CD-ROMie</w:t>
            </w:r>
          </w:p>
        </w:tc>
      </w:tr>
    </w:tbl>
    <w:p w:rsidR="001170BF" w:rsidRDefault="001170BF"/>
    <w:tbl>
      <w:tblPr>
        <w:tblW w:w="0" w:type="auto"/>
        <w:shd w:val="pct15" w:color="auto" w:fill="auto"/>
        <w:tblLook w:val="04A0"/>
      </w:tblPr>
      <w:tblGrid>
        <w:gridCol w:w="9212"/>
      </w:tblGrid>
      <w:tr w:rsidR="00362D1B" w:rsidTr="00F95DF8">
        <w:tc>
          <w:tcPr>
            <w:tcW w:w="9212" w:type="dxa"/>
            <w:shd w:val="pct15" w:color="auto" w:fill="auto"/>
          </w:tcPr>
          <w:p w:rsidR="00362D1B" w:rsidRPr="00F95DF8" w:rsidRDefault="00362D1B" w:rsidP="001A1FE5">
            <w:pPr>
              <w:rPr>
                <w:sz w:val="22"/>
                <w:szCs w:val="22"/>
              </w:rPr>
            </w:pPr>
            <w:r w:rsidRPr="00F95DF8">
              <w:rPr>
                <w:rFonts w:ascii="Calibri" w:hAnsi="Calibri" w:cs="Calibri"/>
                <w:b/>
                <w:sz w:val="22"/>
                <w:szCs w:val="22"/>
              </w:rPr>
              <w:t>UNIT 3 – JUNGLE ZONE</w:t>
            </w:r>
          </w:p>
        </w:tc>
      </w:tr>
    </w:tbl>
    <w:p w:rsidR="00362D1B" w:rsidRDefault="00362D1B" w:rsidP="00362D1B"/>
    <w:p w:rsidR="00A31AF6" w:rsidRDefault="00A31AF6" w:rsidP="00362D1B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3779"/>
        <w:gridCol w:w="3960"/>
      </w:tblGrid>
      <w:tr w:rsidR="00362D1B" w:rsidRPr="00C005C3" w:rsidTr="001A1FE5">
        <w:tc>
          <w:tcPr>
            <w:tcW w:w="1549" w:type="dxa"/>
            <w:shd w:val="clear" w:color="auto" w:fill="F2F2F2"/>
          </w:tcPr>
          <w:p w:rsidR="00362D1B" w:rsidRPr="00F40C73" w:rsidRDefault="00362D1B" w:rsidP="001A1FE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C73">
              <w:rPr>
                <w:rFonts w:ascii="Calibri" w:hAnsi="Calibri" w:cs="Calibri"/>
                <w:b/>
                <w:sz w:val="20"/>
                <w:szCs w:val="20"/>
              </w:rPr>
              <w:t>Środki językowe</w:t>
            </w:r>
          </w:p>
        </w:tc>
        <w:tc>
          <w:tcPr>
            <w:tcW w:w="3779" w:type="dxa"/>
            <w:shd w:val="clear" w:color="auto" w:fill="auto"/>
          </w:tcPr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SŁOWNICTWO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color w:val="000000"/>
                <w:sz w:val="20"/>
                <w:szCs w:val="20"/>
              </w:rPr>
              <w:t>Nazywa</w:t>
            </w:r>
            <w:r w:rsidR="001A1FE5" w:rsidRPr="00B76A40">
              <w:rPr>
                <w:rFonts w:cs="Calibri"/>
                <w:color w:val="000000"/>
                <w:sz w:val="20"/>
                <w:szCs w:val="20"/>
              </w:rPr>
              <w:t xml:space="preserve"> niektór</w:t>
            </w:r>
            <w:r w:rsidR="00047916" w:rsidRPr="00B76A40">
              <w:rPr>
                <w:rFonts w:cs="Calibri"/>
                <w:color w:val="000000"/>
                <w:sz w:val="20"/>
                <w:szCs w:val="20"/>
              </w:rPr>
              <w:t>e zwierzęta</w:t>
            </w:r>
            <w:r w:rsidR="00C32718">
              <w:rPr>
                <w:rFonts w:cs="Calibri"/>
                <w:color w:val="000000"/>
                <w:sz w:val="20"/>
                <w:szCs w:val="20"/>
              </w:rPr>
              <w:t>,</w:t>
            </w:r>
            <w:r w:rsidR="00047916" w:rsidRPr="00B76A40">
              <w:rPr>
                <w:rFonts w:cs="Calibri"/>
                <w:color w:val="000000"/>
                <w:sz w:val="20"/>
                <w:szCs w:val="20"/>
              </w:rPr>
              <w:t xml:space="preserve"> tj.</w:t>
            </w:r>
            <w:r w:rsidR="004D7869">
              <w:rPr>
                <w:rFonts w:cs="Calibri"/>
                <w:color w:val="000000"/>
                <w:sz w:val="20"/>
                <w:szCs w:val="20"/>
              </w:rPr>
              <w:t>:</w:t>
            </w:r>
            <w:r w:rsidR="00047916" w:rsidRPr="00B76A4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t>snake, crocodile,</w:t>
            </w:r>
            <w:r w:rsidR="005870D9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t>elephant, lion, hippo, parrot, monkey, giraffe</w:t>
            </w:r>
          </w:p>
          <w:p w:rsidR="00362D1B" w:rsidRPr="00B76A40" w:rsidRDefault="00047916" w:rsidP="001A1FE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nazywa części ciała oraz części ciała zwierząt</w:t>
            </w:r>
            <w:r w:rsidR="005870D9">
              <w:rPr>
                <w:rFonts w:cs="Calibri"/>
                <w:sz w:val="20"/>
                <w:szCs w:val="20"/>
              </w:rPr>
              <w:t xml:space="preserve">: </w:t>
            </w:r>
            <w:r w:rsidR="005870D9">
              <w:rPr>
                <w:rFonts w:cs="Calibri"/>
                <w:i/>
                <w:sz w:val="20"/>
                <w:szCs w:val="20"/>
              </w:rPr>
              <w:t>It’s got …</w:t>
            </w:r>
          </w:p>
          <w:p w:rsidR="00047916" w:rsidRPr="00B76A40" w:rsidRDefault="00047916" w:rsidP="001A1FE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B76A40">
              <w:rPr>
                <w:rFonts w:cs="Calibri"/>
                <w:color w:val="000000"/>
                <w:sz w:val="20"/>
                <w:szCs w:val="20"/>
              </w:rPr>
              <w:t xml:space="preserve">Zna </w:t>
            </w:r>
            <w:r w:rsidR="00BD3727">
              <w:rPr>
                <w:rFonts w:cs="Calibri"/>
                <w:color w:val="000000"/>
                <w:sz w:val="20"/>
                <w:szCs w:val="20"/>
              </w:rPr>
              <w:t>większość podstawowych kolorów</w:t>
            </w:r>
          </w:p>
          <w:p w:rsidR="00362D1B" w:rsidRPr="00B76A40" w:rsidRDefault="005870D9" w:rsidP="001A1FE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Rozpoznaje i z</w:t>
            </w:r>
            <w:r w:rsidR="00362D1B" w:rsidRPr="00B76A40">
              <w:rPr>
                <w:rFonts w:cs="Calibri"/>
                <w:sz w:val="20"/>
                <w:szCs w:val="20"/>
              </w:rPr>
              <w:t xml:space="preserve"> pomocą nauczyciela nazywa</w:t>
            </w:r>
            <w:r w:rsidR="00362D1B" w:rsidRPr="00B76A4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047916" w:rsidRPr="00B76A40">
              <w:rPr>
                <w:rFonts w:cs="Calibri"/>
                <w:color w:val="000000"/>
                <w:sz w:val="20"/>
                <w:szCs w:val="20"/>
              </w:rPr>
              <w:t>środowiska naturalne zwierząt</w:t>
            </w:r>
            <w:r w:rsidR="00C32718">
              <w:rPr>
                <w:rFonts w:cs="Calibri"/>
                <w:color w:val="000000"/>
                <w:sz w:val="20"/>
                <w:szCs w:val="20"/>
              </w:rPr>
              <w:t>,</w:t>
            </w:r>
            <w:r w:rsidR="00047916" w:rsidRPr="00B76A40">
              <w:rPr>
                <w:rFonts w:cs="Calibri"/>
                <w:color w:val="000000"/>
                <w:sz w:val="20"/>
                <w:szCs w:val="20"/>
              </w:rPr>
              <w:t xml:space="preserve"> tj.</w:t>
            </w:r>
            <w:r>
              <w:rPr>
                <w:rFonts w:cs="Calibri"/>
                <w:color w:val="000000"/>
                <w:sz w:val="20"/>
                <w:szCs w:val="20"/>
              </w:rPr>
              <w:t>: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t xml:space="preserve"> jungle, river, grassland</w:t>
            </w: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lastRenderedPageBreak/>
              <w:t>STRUKTURY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Wita się i żegna prostymi słowami: </w:t>
            </w:r>
            <w:r w:rsidRPr="00B76A40">
              <w:rPr>
                <w:rFonts w:cs="Calibri"/>
                <w:i/>
                <w:sz w:val="20"/>
                <w:szCs w:val="20"/>
              </w:rPr>
              <w:t>Hello, …/Goodbye, …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pytanie o samopoczucie: </w:t>
            </w:r>
            <w:r w:rsidRPr="00B76A40">
              <w:rPr>
                <w:rFonts w:cs="Calibri"/>
                <w:i/>
                <w:sz w:val="20"/>
                <w:szCs w:val="20"/>
              </w:rPr>
              <w:t>How are you?</w:t>
            </w:r>
            <w:r w:rsidRPr="00B76A40">
              <w:rPr>
                <w:rFonts w:cs="Calibri"/>
                <w:sz w:val="20"/>
                <w:szCs w:val="20"/>
              </w:rPr>
              <w:t xml:space="preserve"> i </w:t>
            </w:r>
            <w:r w:rsidR="005870D9">
              <w:rPr>
                <w:rFonts w:cs="Calibri"/>
                <w:sz w:val="20"/>
                <w:szCs w:val="20"/>
              </w:rPr>
              <w:t xml:space="preserve">zazwyczaj </w:t>
            </w:r>
            <w:r w:rsidRPr="00B76A40">
              <w:rPr>
                <w:rFonts w:cs="Calibri"/>
                <w:sz w:val="20"/>
                <w:szCs w:val="20"/>
              </w:rPr>
              <w:t xml:space="preserve">potrafi na nie odpowiedzieć </w:t>
            </w:r>
          </w:p>
          <w:p w:rsidR="00C15D23" w:rsidRDefault="00362D1B" w:rsidP="001A1FE5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pytanie o 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środowisko naturalne zwierząt</w:t>
            </w:r>
            <w:r w:rsidR="005870D9">
              <w:rPr>
                <w:rFonts w:cs="Calibri"/>
                <w:sz w:val="20"/>
                <w:szCs w:val="20"/>
              </w:rPr>
              <w:t xml:space="preserve">: </w:t>
            </w:r>
            <w:r w:rsidR="005870D9">
              <w:rPr>
                <w:rFonts w:cs="Calibri"/>
                <w:i/>
                <w:sz w:val="20"/>
                <w:szCs w:val="20"/>
              </w:rPr>
              <w:t>Where do … live?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</w:t>
            </w:r>
          </w:p>
          <w:p w:rsidR="00362D1B" w:rsidRPr="00B76A40" w:rsidRDefault="00047916" w:rsidP="00C15D23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i </w:t>
            </w:r>
            <w:r w:rsidR="00362D1B" w:rsidRPr="00B76A40">
              <w:rPr>
                <w:rFonts w:cs="Calibri"/>
                <w:sz w:val="20"/>
                <w:szCs w:val="20"/>
              </w:rPr>
              <w:t>zazwyczaj poprawnie na nie odpowiada</w:t>
            </w:r>
            <w:r w:rsidR="005870D9">
              <w:rPr>
                <w:rFonts w:cs="Calibri"/>
                <w:sz w:val="20"/>
                <w:szCs w:val="20"/>
              </w:rPr>
              <w:t xml:space="preserve">: </w:t>
            </w:r>
            <w:r w:rsidR="005870D9">
              <w:rPr>
                <w:rFonts w:cs="Calibri"/>
                <w:i/>
                <w:sz w:val="20"/>
                <w:szCs w:val="20"/>
              </w:rPr>
              <w:t>… live in the …</w:t>
            </w:r>
          </w:p>
          <w:p w:rsidR="00362D1B" w:rsidRPr="00B76A40" w:rsidRDefault="00BF142C" w:rsidP="001A1FE5">
            <w:pPr>
              <w:pStyle w:val="Akapitzlist"/>
              <w:numPr>
                <w:ilvl w:val="0"/>
                <w:numId w:val="2"/>
              </w:numPr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pytanie o posiadanie: </w:t>
            </w:r>
            <w:r>
              <w:rPr>
                <w:rFonts w:cs="Calibri"/>
                <w:i/>
                <w:sz w:val="20"/>
                <w:szCs w:val="20"/>
              </w:rPr>
              <w:t xml:space="preserve">Have you got …? </w:t>
            </w:r>
            <w:r>
              <w:rPr>
                <w:rFonts w:cs="Calibri"/>
                <w:sz w:val="20"/>
                <w:szCs w:val="20"/>
              </w:rPr>
              <w:t xml:space="preserve">i zazwyczaj poprawnie </w:t>
            </w:r>
            <w:r w:rsidR="00C15D23">
              <w:rPr>
                <w:rFonts w:cs="Calibri"/>
                <w:sz w:val="20"/>
                <w:szCs w:val="20"/>
              </w:rPr>
              <w:t>n</w:t>
            </w:r>
            <w:r>
              <w:rPr>
                <w:rFonts w:cs="Calibri"/>
                <w:sz w:val="20"/>
                <w:szCs w:val="20"/>
              </w:rPr>
              <w:t>a nie odpowiada</w:t>
            </w:r>
            <w:r w:rsidR="00362D1B" w:rsidRPr="00B76A40">
              <w:rPr>
                <w:rFonts w:cs="Calibri"/>
                <w:sz w:val="20"/>
                <w:szCs w:val="20"/>
              </w:rPr>
              <w:t xml:space="preserve">: </w:t>
            </w:r>
            <w:r w:rsidR="00362D1B" w:rsidRPr="00B76A40">
              <w:rPr>
                <w:rFonts w:cs="Calibri"/>
                <w:i/>
                <w:sz w:val="20"/>
                <w:szCs w:val="20"/>
              </w:rPr>
              <w:t>I have got ...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Prostymi słowami wyraża swoją opinię: </w:t>
            </w:r>
            <w:r w:rsidRPr="00B76A40">
              <w:rPr>
                <w:rFonts w:cs="Calibri"/>
                <w:i/>
                <w:sz w:val="20"/>
                <w:szCs w:val="20"/>
              </w:rPr>
              <w:t xml:space="preserve">Yes, it’s OK. Yes, it’s brilliant. </w:t>
            </w:r>
          </w:p>
          <w:p w:rsidR="00362D1B" w:rsidRPr="00D6227F" w:rsidRDefault="00362D1B" w:rsidP="00D6227F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poprawnie zaprzecza lub potwierdza informacje</w:t>
            </w:r>
            <w:r w:rsidR="00145A95">
              <w:rPr>
                <w:rFonts w:cs="Calibri"/>
                <w:sz w:val="20"/>
                <w:szCs w:val="20"/>
              </w:rPr>
              <w:t>:</w:t>
            </w:r>
            <w:r w:rsidR="00D6227F">
              <w:rPr>
                <w:rFonts w:cs="Calibri"/>
                <w:sz w:val="20"/>
                <w:szCs w:val="20"/>
              </w:rPr>
              <w:t xml:space="preserve"> </w:t>
            </w:r>
            <w:r w:rsidR="00D6227F" w:rsidRPr="00B76A40">
              <w:rPr>
                <w:rFonts w:cs="Calibri"/>
                <w:i/>
                <w:sz w:val="20"/>
                <w:szCs w:val="20"/>
              </w:rPr>
              <w:t>Yes, it is./No, it isn’t.</w:t>
            </w:r>
            <w:r w:rsidR="00D6227F">
              <w:rPr>
                <w:rFonts w:cs="Calibri"/>
                <w:sz w:val="20"/>
                <w:szCs w:val="20"/>
              </w:rPr>
              <w:t xml:space="preserve">, </w:t>
            </w:r>
            <w:r w:rsidR="00D6227F">
              <w:rPr>
                <w:rFonts w:cs="Calibri"/>
                <w:i/>
                <w:sz w:val="20"/>
                <w:szCs w:val="20"/>
              </w:rPr>
              <w:t>Yes, it Has./No, it hasn’t., true/false</w:t>
            </w:r>
          </w:p>
          <w:p w:rsidR="00362D1B" w:rsidRDefault="00362D1B" w:rsidP="001A1FE5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Wskazuje na przedmioty i postaci </w:t>
            </w:r>
            <w:r w:rsidR="00403EB1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w n</w:t>
            </w:r>
            <w:r w:rsidR="00BD3727">
              <w:rPr>
                <w:rFonts w:cs="Calibri"/>
                <w:sz w:val="20"/>
                <w:szCs w:val="20"/>
              </w:rPr>
              <w:t>ajbliższym otoczeniu i z reguły</w:t>
            </w:r>
            <w:r w:rsidRPr="00B76A40">
              <w:rPr>
                <w:rFonts w:cs="Calibri"/>
                <w:sz w:val="20"/>
                <w:szCs w:val="20"/>
              </w:rPr>
              <w:t xml:space="preserve"> poprawnie je nazywa</w:t>
            </w:r>
          </w:p>
          <w:p w:rsidR="00B54ED8" w:rsidRPr="00B54ED8" w:rsidRDefault="00B54ED8" w:rsidP="00B54ED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pytanie </w:t>
            </w:r>
            <w:r>
              <w:rPr>
                <w:i/>
                <w:sz w:val="20"/>
                <w:szCs w:val="20"/>
              </w:rPr>
              <w:t>What is it?</w:t>
            </w:r>
            <w:r>
              <w:rPr>
                <w:sz w:val="20"/>
                <w:szCs w:val="20"/>
              </w:rPr>
              <w:t xml:space="preserve"> i z pomocą nauczyciela odpowiada na nie prostymi słowami</w:t>
            </w:r>
          </w:p>
          <w:p w:rsidR="006E7F24" w:rsidRPr="00B76A40" w:rsidRDefault="006E7F24" w:rsidP="001A1FE5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pytanie o preferencje: </w:t>
            </w:r>
            <w:r w:rsidRPr="00B76A40">
              <w:rPr>
                <w:rFonts w:cs="Calibri"/>
                <w:i/>
                <w:sz w:val="20"/>
                <w:szCs w:val="20"/>
              </w:rPr>
              <w:t>Which is your favourite …?</w:t>
            </w:r>
            <w:r w:rsidRPr="00B76A40">
              <w:rPr>
                <w:rFonts w:cs="Calibri"/>
                <w:sz w:val="20"/>
                <w:szCs w:val="20"/>
              </w:rPr>
              <w:t xml:space="preserve"> i z pomocą nauczyciela wyraża swoje upodobania: </w:t>
            </w:r>
            <w:r w:rsidRPr="00B76A40">
              <w:rPr>
                <w:rFonts w:cs="Calibri"/>
                <w:i/>
                <w:sz w:val="20"/>
                <w:szCs w:val="20"/>
              </w:rPr>
              <w:t>Number … is my favourite./My favourite word is …</w:t>
            </w:r>
          </w:p>
        </w:tc>
        <w:tc>
          <w:tcPr>
            <w:tcW w:w="3960" w:type="dxa"/>
          </w:tcPr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SŁOWNICTWO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Nazywa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zwierzęta</w:t>
            </w:r>
            <w:r w:rsidRPr="00B76A40">
              <w:rPr>
                <w:rFonts w:cs="Calibri"/>
                <w:sz w:val="20"/>
                <w:szCs w:val="20"/>
              </w:rPr>
              <w:t xml:space="preserve">, </w:t>
            </w:r>
            <w:r w:rsidR="005870D9">
              <w:rPr>
                <w:rFonts w:cs="Calibri"/>
                <w:sz w:val="20"/>
                <w:szCs w:val="20"/>
              </w:rPr>
              <w:t xml:space="preserve">zarówno te </w:t>
            </w:r>
            <w:r w:rsidRPr="00B76A40">
              <w:rPr>
                <w:rFonts w:cs="Calibri"/>
                <w:sz w:val="20"/>
                <w:szCs w:val="20"/>
              </w:rPr>
              <w:t>wprowadzone w podręczniku</w:t>
            </w:r>
            <w:r w:rsidR="00C32718">
              <w:rPr>
                <w:rFonts w:cs="Calibri"/>
                <w:sz w:val="20"/>
                <w:szCs w:val="20"/>
              </w:rPr>
              <w:t>,</w:t>
            </w:r>
            <w:r w:rsidRPr="00B76A40">
              <w:rPr>
                <w:rFonts w:cs="Calibri"/>
                <w:sz w:val="20"/>
                <w:szCs w:val="20"/>
              </w:rPr>
              <w:t xml:space="preserve"> tj.:</w:t>
            </w:r>
            <w:r w:rsidRPr="00B76A4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t>snake, crocodile,</w:t>
            </w:r>
            <w:r w:rsidR="005870D9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t>elephant, lion, hippo, parrot, monkey, giraffe</w:t>
            </w:r>
            <w:r w:rsidR="005870D9">
              <w:rPr>
                <w:rFonts w:cs="Calibri"/>
                <w:sz w:val="20"/>
                <w:szCs w:val="20"/>
              </w:rPr>
              <w:t>, jak i inne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Bez problemów nazywa </w:t>
            </w:r>
            <w:r w:rsidR="00047916" w:rsidRPr="00B76A40">
              <w:rPr>
                <w:rFonts w:cs="Calibri"/>
                <w:sz w:val="20"/>
                <w:szCs w:val="20"/>
              </w:rPr>
              <w:t>części ciała oraz części ciała zwierząt</w:t>
            </w:r>
            <w:r w:rsidR="005870D9">
              <w:rPr>
                <w:rFonts w:cs="Calibri"/>
                <w:sz w:val="20"/>
                <w:szCs w:val="20"/>
              </w:rPr>
              <w:t xml:space="preserve">: </w:t>
            </w:r>
            <w:r w:rsidR="005870D9">
              <w:rPr>
                <w:rFonts w:cs="Calibri"/>
                <w:i/>
                <w:sz w:val="20"/>
                <w:szCs w:val="20"/>
              </w:rPr>
              <w:t>It’s got …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Zna nazwy wielu kolorów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Swobodnie nazywa </w:t>
            </w:r>
            <w:r w:rsidR="00047916" w:rsidRPr="00B76A40">
              <w:rPr>
                <w:rFonts w:cs="Calibri"/>
                <w:sz w:val="20"/>
                <w:szCs w:val="20"/>
              </w:rPr>
              <w:t>środowiska naturalne zwierząt</w:t>
            </w:r>
            <w:r w:rsidR="00C32718">
              <w:rPr>
                <w:rFonts w:cs="Calibri"/>
                <w:sz w:val="20"/>
                <w:szCs w:val="20"/>
              </w:rPr>
              <w:t>,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tj.</w:t>
            </w:r>
            <w:r w:rsidR="005870D9">
              <w:rPr>
                <w:rFonts w:cs="Calibri"/>
                <w:sz w:val="20"/>
                <w:szCs w:val="20"/>
              </w:rPr>
              <w:t>: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t>jungle, river, grassland</w:t>
            </w: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  <w:p w:rsidR="00C15D23" w:rsidRDefault="00C15D23" w:rsidP="001A1FE5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lastRenderedPageBreak/>
              <w:t>STRUKTURY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wita się i żegna 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i samodzielnie zadaje pytanie o samopoczucie: </w:t>
            </w:r>
            <w:r w:rsidRPr="00B76A40">
              <w:rPr>
                <w:rFonts w:cs="Calibri"/>
                <w:i/>
                <w:sz w:val="20"/>
                <w:szCs w:val="20"/>
              </w:rPr>
              <w:t>How are you?</w:t>
            </w:r>
            <w:r w:rsidRPr="00B76A40">
              <w:rPr>
                <w:rFonts w:cs="Calibri"/>
                <w:sz w:val="20"/>
                <w:szCs w:val="20"/>
              </w:rPr>
              <w:t xml:space="preserve">; potrafi na nie właściwie odpowiedzieć </w:t>
            </w:r>
          </w:p>
          <w:p w:rsidR="00362D1B" w:rsidRPr="00B76A40" w:rsidRDefault="005870D9" w:rsidP="001A1FE5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</w:t>
            </w:r>
            <w:r w:rsidR="00362D1B" w:rsidRPr="00B76A40">
              <w:rPr>
                <w:rFonts w:cs="Calibri"/>
                <w:sz w:val="20"/>
                <w:szCs w:val="20"/>
              </w:rPr>
              <w:t xml:space="preserve">ozumie </w:t>
            </w:r>
            <w:r>
              <w:rPr>
                <w:rFonts w:cs="Calibri"/>
                <w:sz w:val="20"/>
                <w:szCs w:val="20"/>
              </w:rPr>
              <w:t xml:space="preserve">i samodzielnie zadaje </w:t>
            </w:r>
            <w:r w:rsidR="00362D1B" w:rsidRPr="00B76A40">
              <w:rPr>
                <w:rFonts w:cs="Calibri"/>
                <w:sz w:val="20"/>
                <w:szCs w:val="20"/>
              </w:rPr>
              <w:t xml:space="preserve">pytanie </w:t>
            </w:r>
            <w:r w:rsidR="00527E36" w:rsidRPr="00B76A40">
              <w:rPr>
                <w:rFonts w:cs="Calibri"/>
                <w:sz w:val="20"/>
                <w:szCs w:val="20"/>
              </w:rPr>
              <w:br/>
            </w:r>
            <w:r w:rsidR="00362D1B" w:rsidRPr="00B76A40">
              <w:rPr>
                <w:rFonts w:cs="Calibri"/>
                <w:sz w:val="20"/>
                <w:szCs w:val="20"/>
              </w:rPr>
              <w:t>o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środowisko naturalne zwierząt</w:t>
            </w:r>
            <w:r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i/>
                <w:sz w:val="20"/>
                <w:szCs w:val="20"/>
              </w:rPr>
              <w:t xml:space="preserve"> Where do … live?</w:t>
            </w:r>
            <w:r w:rsidR="00362D1B" w:rsidRPr="00B76A40">
              <w:rPr>
                <w:rFonts w:cs="Calibri"/>
                <w:sz w:val="20"/>
                <w:szCs w:val="20"/>
              </w:rPr>
              <w:t>, poprawnie na nie odpowiada: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</w:rPr>
              <w:t>… live in the …</w:t>
            </w:r>
            <w:r w:rsidR="00362D1B" w:rsidRPr="00B76A40">
              <w:rPr>
                <w:rFonts w:cs="Calibri"/>
                <w:sz w:val="20"/>
                <w:szCs w:val="20"/>
              </w:rPr>
              <w:t xml:space="preserve"> 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Swobodnie </w:t>
            </w:r>
            <w:r w:rsidR="00BF142C">
              <w:rPr>
                <w:rFonts w:cs="Calibri"/>
                <w:sz w:val="20"/>
                <w:szCs w:val="20"/>
              </w:rPr>
              <w:t xml:space="preserve">zadaje pytanie i </w:t>
            </w:r>
            <w:r w:rsidRPr="00B76A40">
              <w:rPr>
                <w:rFonts w:cs="Calibri"/>
                <w:sz w:val="20"/>
                <w:szCs w:val="20"/>
              </w:rPr>
              <w:t xml:space="preserve">wyraża stan posiadania: </w:t>
            </w:r>
            <w:r w:rsidR="00BF142C">
              <w:rPr>
                <w:rFonts w:cs="Calibri"/>
                <w:i/>
                <w:sz w:val="20"/>
                <w:szCs w:val="20"/>
              </w:rPr>
              <w:t xml:space="preserve">Have you got …? – </w:t>
            </w:r>
            <w:r w:rsidRPr="00B76A40">
              <w:rPr>
                <w:rFonts w:cs="Calibri"/>
                <w:i/>
                <w:sz w:val="20"/>
                <w:szCs w:val="20"/>
              </w:rPr>
              <w:t>I have got</w:t>
            </w:r>
            <w:ins w:id="2" w:author="Agnieszka.Wisniewska" w:date="2013-05-16T11:47:00Z">
              <w:r w:rsidRPr="00B76A40">
                <w:rPr>
                  <w:rFonts w:cs="Calibri"/>
                  <w:i/>
                  <w:sz w:val="20"/>
                  <w:szCs w:val="20"/>
                </w:rPr>
                <w:t xml:space="preserve"> </w:t>
              </w:r>
            </w:ins>
            <w:r w:rsidRPr="00B76A40">
              <w:rPr>
                <w:rFonts w:cs="Calibri"/>
                <w:i/>
                <w:sz w:val="20"/>
                <w:szCs w:val="20"/>
              </w:rPr>
              <w:t>...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Wyraża swoją opinię</w:t>
            </w:r>
          </w:p>
          <w:p w:rsidR="00362D1B" w:rsidRPr="00D6227F" w:rsidRDefault="00362D1B" w:rsidP="00D6227F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  <w:lang w:val="en-US"/>
              </w:rPr>
            </w:pPr>
            <w:r w:rsidRPr="00D6227F">
              <w:rPr>
                <w:rFonts w:cs="Calibri"/>
                <w:sz w:val="20"/>
                <w:szCs w:val="20"/>
                <w:lang w:val="en-US"/>
              </w:rPr>
              <w:t>Poprawnie zaprzecza lub potwierdza informacje</w:t>
            </w:r>
            <w:r w:rsidR="00145A95" w:rsidRPr="00D6227F">
              <w:rPr>
                <w:rFonts w:cs="Calibri"/>
                <w:sz w:val="20"/>
                <w:szCs w:val="20"/>
                <w:lang w:val="en-US"/>
              </w:rPr>
              <w:t xml:space="preserve">: </w:t>
            </w:r>
            <w:r w:rsidR="00D6227F" w:rsidRPr="00D6227F">
              <w:rPr>
                <w:rFonts w:cs="Calibri"/>
                <w:i/>
                <w:sz w:val="20"/>
                <w:szCs w:val="20"/>
                <w:lang w:val="en-US"/>
              </w:rPr>
              <w:t>Yes, it is./No, it isn’t.</w:t>
            </w:r>
            <w:r w:rsidR="00D6227F" w:rsidRPr="00D6227F">
              <w:rPr>
                <w:rFonts w:cs="Calibri"/>
                <w:sz w:val="20"/>
                <w:szCs w:val="20"/>
                <w:lang w:val="en-US"/>
              </w:rPr>
              <w:t xml:space="preserve">, </w:t>
            </w:r>
            <w:r w:rsidR="00D6227F" w:rsidRPr="00D6227F">
              <w:rPr>
                <w:rFonts w:cs="Calibri"/>
                <w:i/>
                <w:sz w:val="20"/>
                <w:szCs w:val="20"/>
                <w:lang w:val="en-US"/>
              </w:rPr>
              <w:t>Yes, it Has./No, it hasn’t., true/false</w:t>
            </w:r>
          </w:p>
          <w:p w:rsidR="00362D1B" w:rsidRDefault="00362D1B" w:rsidP="001A1FE5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Wskazuje na przedmioty i postaci </w:t>
            </w:r>
            <w:r w:rsidR="00403EB1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w najbliższym otoczeniu i poprawnie je nazywa</w:t>
            </w:r>
          </w:p>
          <w:p w:rsidR="00B54ED8" w:rsidRPr="00B54ED8" w:rsidRDefault="00B54ED8" w:rsidP="00B54ED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i samodzielnie zadaje pytanie </w:t>
            </w:r>
            <w:r>
              <w:rPr>
                <w:i/>
                <w:sz w:val="20"/>
                <w:szCs w:val="20"/>
              </w:rPr>
              <w:t>What is it?</w:t>
            </w:r>
            <w:r>
              <w:rPr>
                <w:sz w:val="20"/>
                <w:szCs w:val="20"/>
              </w:rPr>
              <w:t xml:space="preserve"> i poprawnie na nie odpowiada </w:t>
            </w:r>
          </w:p>
          <w:p w:rsidR="00DA1244" w:rsidRPr="00B76A40" w:rsidRDefault="00DA1244" w:rsidP="00DA1244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i samodzielnie zadaje pytanie o preferencje: </w:t>
            </w:r>
            <w:r w:rsidRPr="00B76A40">
              <w:rPr>
                <w:rFonts w:cs="Calibri"/>
                <w:i/>
                <w:sz w:val="20"/>
                <w:szCs w:val="20"/>
              </w:rPr>
              <w:t>Which is your favourite …?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</w:p>
          <w:p w:rsidR="00DA1244" w:rsidRPr="00B76A40" w:rsidRDefault="00DA1244" w:rsidP="00DA1244">
            <w:pPr>
              <w:pStyle w:val="Akapitzlist"/>
              <w:ind w:left="360"/>
              <w:rPr>
                <w:rFonts w:cs="Calibri"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sz w:val="20"/>
                <w:szCs w:val="20"/>
                <w:lang w:val="en-US"/>
              </w:rPr>
              <w:t xml:space="preserve">i swobodnie wyraża swoje upodobania: 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t>Number … is my favourite./My favourite word is …</w:t>
            </w:r>
          </w:p>
        </w:tc>
      </w:tr>
      <w:tr w:rsidR="00362D1B" w:rsidTr="001A1FE5">
        <w:tc>
          <w:tcPr>
            <w:tcW w:w="1549" w:type="dxa"/>
            <w:shd w:val="clear" w:color="auto" w:fill="F2F2F2"/>
          </w:tcPr>
          <w:p w:rsidR="00362D1B" w:rsidRPr="00F40C73" w:rsidRDefault="00362D1B" w:rsidP="001A1FE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C7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Umiejętności wg NPP</w:t>
            </w:r>
          </w:p>
        </w:tc>
        <w:tc>
          <w:tcPr>
            <w:tcW w:w="3779" w:type="dxa"/>
            <w:shd w:val="clear" w:color="auto" w:fill="auto"/>
          </w:tcPr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Język obcy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Reaguje werbalnie i niewerbalnie na proste polecenia nauczyciela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Najczęściej poprawnie rozpoznaje zwroty codzienne, nazywa </w:t>
            </w:r>
            <w:r w:rsidR="00047916" w:rsidRPr="00B76A40">
              <w:rPr>
                <w:rFonts w:cs="Calibri"/>
                <w:sz w:val="20"/>
                <w:szCs w:val="20"/>
              </w:rPr>
              <w:t>zwierzęta, części ciała, części ciała zwierząt, środowiska naturalne zwierząt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rozumie sens prostych dialogów w historyjkach obrazkowych </w:t>
            </w:r>
            <w:r w:rsidR="00763429" w:rsidRPr="00B76A40">
              <w:rPr>
                <w:rFonts w:cs="Calibri"/>
                <w:sz w:val="20"/>
                <w:szCs w:val="20"/>
              </w:rPr>
              <w:t>i częściowo poprawnie wskazuje na wybrane przedmioty/</w:t>
            </w:r>
            <w:r w:rsidR="00C15D23">
              <w:rPr>
                <w:rFonts w:cs="Calibri"/>
                <w:sz w:val="20"/>
                <w:szCs w:val="20"/>
              </w:rPr>
              <w:t xml:space="preserve"> </w:t>
            </w:r>
            <w:r w:rsidR="00763429" w:rsidRPr="00B76A40">
              <w:rPr>
                <w:rFonts w:cs="Calibri"/>
                <w:sz w:val="20"/>
                <w:szCs w:val="20"/>
              </w:rPr>
              <w:lastRenderedPageBreak/>
              <w:t>postaci w historyjce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czyta </w:t>
            </w:r>
            <w:r w:rsidR="003307F1">
              <w:rPr>
                <w:rFonts w:cs="Calibri"/>
                <w:sz w:val="20"/>
                <w:szCs w:val="20"/>
              </w:rPr>
              <w:t xml:space="preserve">proste wyrazy i zdania </w:t>
            </w:r>
            <w:r w:rsidRPr="00B76A40">
              <w:rPr>
                <w:rFonts w:cs="Calibri"/>
                <w:sz w:val="20"/>
                <w:szCs w:val="20"/>
              </w:rPr>
              <w:t>ze zrozumieniem</w:t>
            </w:r>
          </w:p>
          <w:p w:rsidR="00362D1B" w:rsidRPr="00B76A40" w:rsidRDefault="00C15D23" w:rsidP="001A1FE5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Ś</w:t>
            </w:r>
            <w:r w:rsidR="00362D1B" w:rsidRPr="00B76A40">
              <w:rPr>
                <w:rFonts w:cs="Calibri"/>
                <w:sz w:val="20"/>
                <w:szCs w:val="20"/>
              </w:rPr>
              <w:t xml:space="preserve">piewa piosenki 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t>It’s got a tail</w:t>
            </w:r>
            <w:r w:rsidR="00362D1B" w:rsidRPr="00B76A40">
              <w:rPr>
                <w:rFonts w:cs="Calibri"/>
                <w:sz w:val="20"/>
                <w:szCs w:val="20"/>
              </w:rPr>
              <w:t xml:space="preserve"> i 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t>Animal habitat</w:t>
            </w:r>
            <w:r>
              <w:rPr>
                <w:rFonts w:cs="Calibri"/>
                <w:sz w:val="20"/>
                <w:szCs w:val="20"/>
              </w:rPr>
              <w:t>, popełniając błędy</w:t>
            </w:r>
          </w:p>
          <w:p w:rsidR="00362D1B" w:rsidRPr="00B76A40" w:rsidRDefault="003D3A62" w:rsidP="001A1FE5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</w:t>
            </w:r>
            <w:r w:rsidR="00362D1B" w:rsidRPr="00B76A40">
              <w:rPr>
                <w:rFonts w:cs="Calibri"/>
                <w:sz w:val="20"/>
                <w:szCs w:val="20"/>
              </w:rPr>
              <w:t>ecytuje proste rymowanki</w:t>
            </w:r>
            <w:r>
              <w:rPr>
                <w:rFonts w:cs="Calibri"/>
                <w:sz w:val="20"/>
                <w:szCs w:val="20"/>
              </w:rPr>
              <w:t>, popełniając błędy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poprawnie zadaje pytania i udziela odpowiedzi w ramach wyuczonych zwrotów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poprawnie przepisuje wyrazy według wzoru</w:t>
            </w:r>
          </w:p>
          <w:p w:rsidR="00047916" w:rsidRPr="00B76A40" w:rsidRDefault="003D3A62" w:rsidP="001A1FE5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</w:t>
            </w:r>
            <w:r>
              <w:rPr>
                <w:rFonts w:cs="Calibri"/>
                <w:sz w:val="20"/>
                <w:szCs w:val="20"/>
              </w:rPr>
              <w:t>k</w:t>
            </w:r>
            <w:r w:rsidR="00047916" w:rsidRPr="00B76A40">
              <w:rPr>
                <w:rFonts w:cs="Calibri"/>
                <w:sz w:val="20"/>
                <w:szCs w:val="20"/>
              </w:rPr>
              <w:t>orzysta ze słowni</w:t>
            </w:r>
            <w:r>
              <w:rPr>
                <w:rFonts w:cs="Calibri"/>
                <w:sz w:val="20"/>
                <w:szCs w:val="20"/>
              </w:rPr>
              <w:t>cz</w:t>
            </w:r>
            <w:r w:rsidR="00047916" w:rsidRPr="00B76A40">
              <w:rPr>
                <w:rFonts w:cs="Calibri"/>
                <w:sz w:val="20"/>
                <w:szCs w:val="20"/>
              </w:rPr>
              <w:t>ków obrazkowych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Zazwyczaj współpracuje </w:t>
            </w:r>
            <w:r w:rsidR="00403EB1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z rówieśnikami w trakcie nauki</w:t>
            </w:r>
          </w:p>
          <w:p w:rsidR="005C50BF" w:rsidRDefault="005C50BF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muzyczna</w:t>
            </w:r>
          </w:p>
          <w:p w:rsidR="00362D1B" w:rsidRPr="00B76A40" w:rsidRDefault="0098442D" w:rsidP="001A1FE5">
            <w:pPr>
              <w:pStyle w:val="Akapitzlist"/>
              <w:numPr>
                <w:ilvl w:val="0"/>
                <w:numId w:val="4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Zazwyczaj ś</w:t>
            </w:r>
            <w:r w:rsidR="00362D1B" w:rsidRPr="00B76A40">
              <w:rPr>
                <w:rFonts w:cs="Calibri"/>
                <w:sz w:val="20"/>
                <w:szCs w:val="20"/>
              </w:rPr>
              <w:t xml:space="preserve">piewa piosenki </w:t>
            </w:r>
            <w:r w:rsidR="00403EB1" w:rsidRPr="00B76A40">
              <w:rPr>
                <w:rFonts w:cs="Calibri"/>
                <w:sz w:val="20"/>
                <w:szCs w:val="20"/>
              </w:rPr>
              <w:br/>
            </w:r>
            <w:r w:rsidR="00362D1B" w:rsidRPr="00B76A40">
              <w:rPr>
                <w:rFonts w:cs="Calibri"/>
                <w:sz w:val="20"/>
                <w:szCs w:val="20"/>
              </w:rPr>
              <w:t>i recytuje proste rymowanki</w:t>
            </w: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polonistyczna</w:t>
            </w:r>
          </w:p>
          <w:p w:rsidR="00362D1B" w:rsidRDefault="003D3A62" w:rsidP="001A1FE5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Przeważnie poprawnie </w:t>
            </w:r>
            <w:r w:rsidR="00362D1B" w:rsidRPr="00B76A40">
              <w:rPr>
                <w:rFonts w:cs="Calibri"/>
                <w:sz w:val="20"/>
                <w:szCs w:val="20"/>
              </w:rPr>
              <w:t>ilustruje śpiewane piosenki mimiką i gestem</w:t>
            </w:r>
          </w:p>
          <w:p w:rsidR="00657E13" w:rsidRPr="00657E13" w:rsidRDefault="00657E13" w:rsidP="00657E13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Kulturalnie zwraca się do rozmówcy, zazwyczaj używając poprawnych zwrotów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 podstawowy sposób komunikuje swoje odczucia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Zazwyczaj uważnie słucha wypowiedzi</w:t>
            </w: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matematyczna</w:t>
            </w:r>
          </w:p>
          <w:p w:rsidR="00362D1B" w:rsidRDefault="00362D1B" w:rsidP="001A1FE5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numeruje obrazki z historyjki w odpowiedniej kolejności</w:t>
            </w:r>
          </w:p>
          <w:p w:rsidR="009B26F6" w:rsidRPr="009B26F6" w:rsidRDefault="009B26F6" w:rsidP="009B26F6">
            <w:pPr>
              <w:pStyle w:val="Akapitzlist"/>
              <w:numPr>
                <w:ilvl w:val="0"/>
                <w:numId w:val="6"/>
              </w:num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Częściowo poprawnie numeruje obrazki na podstawie usłyszanego tekstu</w:t>
            </w:r>
          </w:p>
          <w:p w:rsidR="00047916" w:rsidRPr="00B76A40" w:rsidRDefault="00047916" w:rsidP="0004791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przyrodnicza</w:t>
            </w:r>
          </w:p>
          <w:p w:rsidR="00047916" w:rsidRPr="00B76A40" w:rsidRDefault="00047916" w:rsidP="00047916">
            <w:pPr>
              <w:pStyle w:val="Akapitzlist"/>
              <w:numPr>
                <w:ilvl w:val="0"/>
                <w:numId w:val="11"/>
              </w:numPr>
              <w:ind w:left="436" w:hanging="436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</w:t>
            </w:r>
            <w:r w:rsidR="003037DD">
              <w:rPr>
                <w:rFonts w:cs="Calibri"/>
                <w:sz w:val="20"/>
                <w:szCs w:val="20"/>
              </w:rPr>
              <w:t xml:space="preserve"> poprawnie rozpoznaje </w:t>
            </w:r>
            <w:r w:rsidRPr="00B76A40">
              <w:rPr>
                <w:rFonts w:cs="Calibri"/>
                <w:sz w:val="20"/>
                <w:szCs w:val="20"/>
              </w:rPr>
              <w:t xml:space="preserve">zwierzęta żyjące w różnych </w:t>
            </w:r>
            <w:r w:rsidRPr="00B76A40">
              <w:rPr>
                <w:rFonts w:cs="Calibri"/>
                <w:sz w:val="20"/>
                <w:szCs w:val="20"/>
              </w:rPr>
              <w:lastRenderedPageBreak/>
              <w:t>środowiskach naturalnych</w:t>
            </w:r>
          </w:p>
          <w:p w:rsidR="00047916" w:rsidRPr="00B76A40" w:rsidRDefault="00047916" w:rsidP="00047916">
            <w:pPr>
              <w:pStyle w:val="Akapitzlist"/>
              <w:numPr>
                <w:ilvl w:val="0"/>
                <w:numId w:val="11"/>
              </w:numPr>
              <w:ind w:left="436" w:hanging="436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Wymienia</w:t>
            </w:r>
            <w:r w:rsidR="005C50BF">
              <w:rPr>
                <w:rFonts w:cs="Calibri"/>
                <w:sz w:val="20"/>
                <w:szCs w:val="20"/>
              </w:rPr>
              <w:t xml:space="preserve"> niektóre</w:t>
            </w:r>
            <w:r w:rsidRPr="00B76A40">
              <w:rPr>
                <w:rFonts w:cs="Calibri"/>
                <w:sz w:val="20"/>
                <w:szCs w:val="20"/>
              </w:rPr>
              <w:t xml:space="preserve"> zwierzęta typowe </w:t>
            </w:r>
            <w:r w:rsidR="003959DF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dla różnych rejonów Polski</w:t>
            </w: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plastyczna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Rysuje siebie </w:t>
            </w:r>
            <w:r w:rsidR="00047916" w:rsidRPr="00B76A40">
              <w:rPr>
                <w:rFonts w:cs="Calibri"/>
                <w:sz w:val="20"/>
                <w:szCs w:val="20"/>
              </w:rPr>
              <w:t>z wybranym zwierzęciem</w:t>
            </w:r>
            <w:r w:rsidR="005C50BF">
              <w:rPr>
                <w:rFonts w:cs="Calibri"/>
                <w:sz w:val="20"/>
                <w:szCs w:val="20"/>
              </w:rPr>
              <w:t xml:space="preserve"> i z pomocą nauczyciela opisuje swój rysunek</w:t>
            </w:r>
          </w:p>
          <w:p w:rsidR="00362D1B" w:rsidRPr="00B76A40" w:rsidRDefault="005C50BF" w:rsidP="001A1FE5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</w:t>
            </w:r>
            <w:r w:rsidR="00362D1B" w:rsidRPr="00B76A40">
              <w:rPr>
                <w:rFonts w:cs="Calibri"/>
                <w:sz w:val="20"/>
                <w:szCs w:val="20"/>
              </w:rPr>
              <w:t>ykonuje minikarty obrazkowe</w:t>
            </w: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społeczna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t>Zazwyczaj współpracuje z innymi dziećmi w zabawie</w:t>
            </w: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techniczne</w:t>
            </w:r>
          </w:p>
          <w:p w:rsidR="00362D1B" w:rsidRPr="00B76A40" w:rsidRDefault="00F70739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Przeważnie </w:t>
            </w:r>
            <w:r w:rsidR="00047916" w:rsidRPr="00B76A40">
              <w:rPr>
                <w:rFonts w:cs="Calibri"/>
                <w:sz w:val="20"/>
                <w:szCs w:val="20"/>
              </w:rPr>
              <w:t>utrzymuje porządek wokół siebie</w:t>
            </w:r>
          </w:p>
          <w:p w:rsidR="003959DF" w:rsidRPr="00B76A40" w:rsidRDefault="00362D1B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b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wycina kształt </w:t>
            </w:r>
            <w:r w:rsidRPr="00B76A40">
              <w:rPr>
                <w:rFonts w:cs="Calibri"/>
                <w:sz w:val="20"/>
                <w:szCs w:val="20"/>
              </w:rPr>
              <w:br/>
              <w:t>z papieru</w:t>
            </w:r>
          </w:p>
          <w:p w:rsidR="00362D1B" w:rsidRPr="00B76A40" w:rsidRDefault="00362D1B" w:rsidP="003959D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komputerowe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Posługuje się komputerem – potrafi wykonać niektóre ćwiczenia na CD-ROMie</w:t>
            </w:r>
          </w:p>
        </w:tc>
        <w:tc>
          <w:tcPr>
            <w:tcW w:w="3960" w:type="dxa"/>
          </w:tcPr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Język obcy</w:t>
            </w:r>
          </w:p>
          <w:p w:rsidR="00362D1B" w:rsidRPr="00C5384B" w:rsidRDefault="00362D1B" w:rsidP="00C5384B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Reaguje werbalnie i niewerbalnie na  polecenia nauczyciela</w:t>
            </w:r>
            <w:r w:rsidR="00C5384B">
              <w:rPr>
                <w:rFonts w:cs="Calibri"/>
                <w:sz w:val="20"/>
                <w:szCs w:val="20"/>
              </w:rPr>
              <w:t xml:space="preserve"> </w:t>
            </w:r>
            <w:r w:rsidR="00C5384B" w:rsidRPr="00B76A40">
              <w:rPr>
                <w:rFonts w:cs="Calibri"/>
                <w:sz w:val="20"/>
                <w:szCs w:val="20"/>
              </w:rPr>
              <w:t>i samodzielnie je wydaje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Bez problemów</w:t>
            </w:r>
            <w:r w:rsidR="00103CEB">
              <w:rPr>
                <w:rFonts w:cs="Calibri"/>
                <w:sz w:val="20"/>
                <w:szCs w:val="20"/>
              </w:rPr>
              <w:t xml:space="preserve"> rozpoznaje i używa zwrotów codziennych</w:t>
            </w:r>
            <w:r w:rsidRPr="00B76A40">
              <w:rPr>
                <w:rFonts w:cs="Calibri"/>
                <w:sz w:val="20"/>
                <w:szCs w:val="20"/>
              </w:rPr>
              <w:t xml:space="preserve">, </w:t>
            </w:r>
            <w:r w:rsidR="00047916" w:rsidRPr="00B76A40">
              <w:rPr>
                <w:rFonts w:cs="Calibri"/>
                <w:sz w:val="20"/>
                <w:szCs w:val="20"/>
              </w:rPr>
              <w:t>nazywa zwierzęta, części ciała, części ciała zwierząt, środowiska naturalne zwierząt</w:t>
            </w:r>
          </w:p>
          <w:p w:rsidR="00362D1B" w:rsidRPr="004735F5" w:rsidRDefault="00362D1B" w:rsidP="004735F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Rozumie sens prostych dialogów w historyjkach obrazkowych</w:t>
            </w:r>
            <w:r w:rsidR="004735F5" w:rsidRPr="00B76A40">
              <w:rPr>
                <w:rFonts w:cs="Calibri"/>
                <w:sz w:val="20"/>
                <w:szCs w:val="20"/>
              </w:rPr>
              <w:t xml:space="preserve">, poprawnie wskazuje na wybrane przedmioty/postaci </w:t>
            </w:r>
            <w:r w:rsidR="004735F5" w:rsidRPr="00B76A40">
              <w:rPr>
                <w:rFonts w:cs="Calibri"/>
                <w:sz w:val="20"/>
                <w:szCs w:val="20"/>
              </w:rPr>
              <w:lastRenderedPageBreak/>
              <w:t xml:space="preserve">w historyjce </w:t>
            </w:r>
            <w:r w:rsidRPr="004735F5">
              <w:rPr>
                <w:rFonts w:cs="Calibri"/>
                <w:sz w:val="20"/>
                <w:szCs w:val="20"/>
              </w:rPr>
              <w:t xml:space="preserve"> </w:t>
            </w:r>
          </w:p>
          <w:p w:rsidR="00C15D23" w:rsidRDefault="00362D1B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Czyta </w:t>
            </w:r>
            <w:r w:rsidR="003307F1">
              <w:rPr>
                <w:rFonts w:cs="Calibri"/>
                <w:sz w:val="20"/>
                <w:szCs w:val="20"/>
              </w:rPr>
              <w:t>proste wyrazy i</w:t>
            </w:r>
            <w:r w:rsidRPr="00B76A40">
              <w:rPr>
                <w:rFonts w:cs="Calibri"/>
                <w:sz w:val="20"/>
                <w:szCs w:val="20"/>
              </w:rPr>
              <w:t xml:space="preserve"> zdania </w:t>
            </w:r>
          </w:p>
          <w:p w:rsidR="00362D1B" w:rsidRPr="00B76A40" w:rsidRDefault="00362D1B" w:rsidP="00C15D23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ze zrozumieniem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Bezbłędnie śpiewa piosenki 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t>It’s got a tail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i 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t>Animal habitat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</w:t>
            </w:r>
            <w:r w:rsidR="003D3A62">
              <w:rPr>
                <w:rFonts w:cs="Calibri"/>
                <w:sz w:val="20"/>
                <w:szCs w:val="20"/>
              </w:rPr>
              <w:t xml:space="preserve">i poprawnie </w:t>
            </w:r>
            <w:r w:rsidRPr="00B76A40">
              <w:rPr>
                <w:rFonts w:cs="Calibri"/>
                <w:sz w:val="20"/>
                <w:szCs w:val="20"/>
              </w:rPr>
              <w:t>recytuje proste rymowanki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Swobodnie zadaje  pytania i udziela odpowiedzi w ramach wyuczonych zwrotów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Przepisuje wyrazy</w:t>
            </w:r>
            <w:r w:rsidR="003D3A62">
              <w:rPr>
                <w:rFonts w:cs="Calibri"/>
                <w:sz w:val="20"/>
                <w:szCs w:val="20"/>
              </w:rPr>
              <w:t xml:space="preserve"> według wzoru</w:t>
            </w:r>
          </w:p>
          <w:p w:rsidR="00047916" w:rsidRPr="00B76A40" w:rsidRDefault="003D3A62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amodzielnie korzysta </w:t>
            </w:r>
            <w:r w:rsidR="00403EB1" w:rsidRPr="00B76A40">
              <w:rPr>
                <w:rFonts w:cs="Calibri"/>
                <w:sz w:val="20"/>
                <w:szCs w:val="20"/>
              </w:rPr>
              <w:br/>
            </w:r>
            <w:r w:rsidR="00047916" w:rsidRPr="00B76A40">
              <w:rPr>
                <w:rFonts w:cs="Calibri"/>
                <w:sz w:val="20"/>
                <w:szCs w:val="20"/>
              </w:rPr>
              <w:t>ze słowni</w:t>
            </w:r>
            <w:r>
              <w:rPr>
                <w:rFonts w:cs="Calibri"/>
                <w:sz w:val="20"/>
                <w:szCs w:val="20"/>
              </w:rPr>
              <w:t>cz</w:t>
            </w:r>
            <w:r w:rsidR="00047916" w:rsidRPr="00B76A40">
              <w:rPr>
                <w:rFonts w:cs="Calibri"/>
                <w:sz w:val="20"/>
                <w:szCs w:val="20"/>
              </w:rPr>
              <w:t>ków obrazkowych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Współpracuje z rówieśnikami w trakcie nauki</w:t>
            </w:r>
          </w:p>
          <w:p w:rsidR="00362D1B" w:rsidRPr="00B76A40" w:rsidRDefault="00362D1B" w:rsidP="001A1FE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47916" w:rsidRPr="00B76A40" w:rsidRDefault="00047916" w:rsidP="001A1FE5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muzyczna</w:t>
            </w:r>
          </w:p>
          <w:p w:rsidR="00C15D23" w:rsidRDefault="003D3A62" w:rsidP="003D3A62">
            <w:pPr>
              <w:pStyle w:val="Akapitzlist"/>
              <w:numPr>
                <w:ilvl w:val="0"/>
                <w:numId w:val="4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Bez problemów ś</w:t>
            </w:r>
            <w:r w:rsidR="00362D1B" w:rsidRPr="00B76A40">
              <w:rPr>
                <w:rFonts w:cs="Calibri"/>
                <w:sz w:val="20"/>
                <w:szCs w:val="20"/>
              </w:rPr>
              <w:t xml:space="preserve">piewa piosenki </w:t>
            </w:r>
          </w:p>
          <w:p w:rsidR="00047916" w:rsidRPr="003D3A62" w:rsidRDefault="00362D1B" w:rsidP="00C15D23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i recytuje rymowanki</w:t>
            </w: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polonistyczna</w:t>
            </w:r>
          </w:p>
          <w:p w:rsidR="00362D1B" w:rsidRDefault="00362D1B" w:rsidP="001A1FE5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Poprawnie i samodzielnie ilustruje śpiewane piosenki mimiką i gestem</w:t>
            </w:r>
          </w:p>
          <w:p w:rsidR="00726DEF" w:rsidRPr="00726DEF" w:rsidRDefault="00726DEF" w:rsidP="00726DEF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Zawsze kulturalnie zwraca się </w:t>
            </w:r>
            <w:r w:rsidRPr="00B76A40">
              <w:rPr>
                <w:rFonts w:cs="Calibri"/>
                <w:sz w:val="20"/>
                <w:szCs w:val="20"/>
              </w:rPr>
              <w:br/>
              <w:t>do rozmówcy, używając poprawnych zwrotów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Komunikuje swoje odczucia</w:t>
            </w:r>
          </w:p>
          <w:p w:rsidR="00F17E86" w:rsidRPr="00B76A40" w:rsidRDefault="00362D1B" w:rsidP="00F17E86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Uważnie słucha wypowiedzi</w:t>
            </w:r>
            <w:r w:rsidR="00F17E86">
              <w:rPr>
                <w:rFonts w:cs="Calibri"/>
                <w:sz w:val="20"/>
                <w:szCs w:val="20"/>
              </w:rPr>
              <w:t xml:space="preserve"> </w:t>
            </w:r>
            <w:r w:rsidR="00F17E86" w:rsidRPr="00B76A40">
              <w:rPr>
                <w:rFonts w:cs="Calibri"/>
                <w:sz w:val="20"/>
                <w:szCs w:val="20"/>
              </w:rPr>
              <w:t xml:space="preserve">i korzysta </w:t>
            </w:r>
          </w:p>
          <w:p w:rsidR="00362D1B" w:rsidRPr="00F17E86" w:rsidRDefault="00F17E86" w:rsidP="00F17E86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przekazywanych informacji</w:t>
            </w: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matematyczna</w:t>
            </w:r>
          </w:p>
          <w:p w:rsidR="00362D1B" w:rsidRDefault="00362D1B" w:rsidP="001A1FE5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numeruje obrazki </w:t>
            </w:r>
            <w:r w:rsidRPr="00B76A40">
              <w:rPr>
                <w:rFonts w:cs="Calibri"/>
                <w:sz w:val="20"/>
                <w:szCs w:val="20"/>
              </w:rPr>
              <w:br/>
              <w:t>z historyjki w odpowiedniej kolejności</w:t>
            </w:r>
          </w:p>
          <w:p w:rsidR="00425CEF" w:rsidRPr="00425CEF" w:rsidRDefault="00425CEF" w:rsidP="00425CEF">
            <w:pPr>
              <w:pStyle w:val="Akapitzlist"/>
              <w:numPr>
                <w:ilvl w:val="0"/>
                <w:numId w:val="6"/>
              </w:numPr>
              <w:rPr>
                <w:rFonts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E1206">
              <w:rPr>
                <w:rFonts w:cs="Calibri"/>
                <w:sz w:val="20"/>
                <w:szCs w:val="20"/>
              </w:rPr>
              <w:t>oprawnie numeruje obrazki na podstawie usłyszanego tekstu</w:t>
            </w:r>
            <w:r w:rsidRPr="008E1206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047916" w:rsidRDefault="00047916" w:rsidP="00047916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</w:p>
          <w:p w:rsidR="00C32718" w:rsidRPr="00B76A40" w:rsidRDefault="00C32718" w:rsidP="00047916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</w:p>
          <w:p w:rsidR="00047916" w:rsidRPr="00B76A40" w:rsidRDefault="00047916" w:rsidP="0004791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przyrodnicza</w:t>
            </w:r>
          </w:p>
          <w:p w:rsidR="00047916" w:rsidRPr="00B76A40" w:rsidRDefault="00047916" w:rsidP="00047916">
            <w:pPr>
              <w:pStyle w:val="Akapitzlist"/>
              <w:numPr>
                <w:ilvl w:val="0"/>
                <w:numId w:val="11"/>
              </w:numPr>
              <w:ind w:left="436" w:hanging="436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</w:t>
            </w:r>
            <w:r w:rsidR="003037DD">
              <w:rPr>
                <w:rFonts w:cs="Calibri"/>
                <w:sz w:val="20"/>
                <w:szCs w:val="20"/>
              </w:rPr>
              <w:t xml:space="preserve">oprawnie rozpoznaje </w:t>
            </w:r>
            <w:r w:rsidRPr="00B76A40">
              <w:rPr>
                <w:rFonts w:cs="Calibri"/>
                <w:sz w:val="20"/>
                <w:szCs w:val="20"/>
              </w:rPr>
              <w:t>zwierzęta żyjące w różnych środowiskach naturalnych</w:t>
            </w:r>
          </w:p>
          <w:p w:rsidR="00047916" w:rsidRPr="00B76A40" w:rsidRDefault="00047916" w:rsidP="00047916">
            <w:pPr>
              <w:pStyle w:val="Akapitzlist"/>
              <w:numPr>
                <w:ilvl w:val="0"/>
                <w:numId w:val="11"/>
              </w:numPr>
              <w:ind w:left="436" w:hanging="436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Swobodnie wymienia zwierzęta typowe dla różnych rejonów Polski</w:t>
            </w:r>
          </w:p>
          <w:p w:rsidR="00C32718" w:rsidRDefault="00C32718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plastyczna</w:t>
            </w:r>
          </w:p>
          <w:p w:rsidR="00047916" w:rsidRPr="00B76A40" w:rsidRDefault="00362D1B" w:rsidP="001A1FE5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Rysuje siebie 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z wybranym zwierzęciem </w:t>
            </w:r>
          </w:p>
          <w:p w:rsidR="00362D1B" w:rsidRPr="00B76A40" w:rsidRDefault="00362D1B" w:rsidP="00047916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i </w:t>
            </w:r>
            <w:r w:rsidR="005C50BF">
              <w:rPr>
                <w:rFonts w:cs="Calibri"/>
                <w:sz w:val="20"/>
                <w:szCs w:val="20"/>
              </w:rPr>
              <w:t>opisuje swój rysunek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Samodzielnie wykonuje minikarty obrazkowe</w:t>
            </w: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społeczna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t xml:space="preserve">Współpracuje z innymi dziećmi </w:t>
            </w: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br/>
              <w:t>w zabawie</w:t>
            </w: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techniczne</w:t>
            </w:r>
          </w:p>
          <w:p w:rsidR="00362D1B" w:rsidRPr="00B76A40" w:rsidRDefault="00047916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Utrzymuje porządek wokół siebie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Wycina kształt z papieru</w:t>
            </w:r>
          </w:p>
          <w:p w:rsidR="00C32718" w:rsidRDefault="00C32718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32718" w:rsidRDefault="00C32718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62D1B" w:rsidRPr="00B76A40" w:rsidRDefault="00362D1B" w:rsidP="001A1F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komputerowe</w:t>
            </w:r>
          </w:p>
          <w:p w:rsidR="00362D1B" w:rsidRPr="00B76A40" w:rsidRDefault="00362D1B" w:rsidP="001A1FE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Sprawnie posługuje się komputerem – potrafi wykonać ćwiczenia na CD-ROMie</w:t>
            </w:r>
          </w:p>
        </w:tc>
      </w:tr>
    </w:tbl>
    <w:p w:rsidR="00362D1B" w:rsidRDefault="00362D1B" w:rsidP="00362D1B"/>
    <w:p w:rsidR="005C50BF" w:rsidRDefault="005C50BF" w:rsidP="00362D1B"/>
    <w:p w:rsidR="00362D1B" w:rsidRDefault="00362D1B" w:rsidP="00362D1B"/>
    <w:p w:rsidR="00047916" w:rsidRDefault="00047916" w:rsidP="00047916">
      <w:pPr>
        <w:shd w:val="clear" w:color="auto" w:fill="D9D9D9"/>
        <w:rPr>
          <w:rFonts w:ascii="Calibri" w:hAnsi="Calibri" w:cs="Calibri"/>
          <w:b/>
        </w:rPr>
      </w:pPr>
      <w:r w:rsidRPr="002B51DA">
        <w:rPr>
          <w:rFonts w:ascii="Calibri" w:hAnsi="Calibri" w:cs="Calibri"/>
          <w:b/>
        </w:rPr>
        <w:t xml:space="preserve">UNIT </w:t>
      </w:r>
      <w:r>
        <w:rPr>
          <w:rFonts w:ascii="Calibri" w:hAnsi="Calibri" w:cs="Calibri"/>
          <w:b/>
        </w:rPr>
        <w:t>4</w:t>
      </w:r>
      <w:r w:rsidRPr="002B51D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–</w:t>
      </w:r>
      <w:r w:rsidRPr="002B51D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CLOTHES ZONE</w:t>
      </w:r>
    </w:p>
    <w:p w:rsidR="00047916" w:rsidRDefault="00047916" w:rsidP="00047916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3779"/>
        <w:gridCol w:w="3960"/>
      </w:tblGrid>
      <w:tr w:rsidR="00047916" w:rsidRPr="00C005C3" w:rsidTr="00B13988">
        <w:tc>
          <w:tcPr>
            <w:tcW w:w="1549" w:type="dxa"/>
            <w:shd w:val="clear" w:color="auto" w:fill="F2F2F2"/>
          </w:tcPr>
          <w:p w:rsidR="00047916" w:rsidRPr="00F40C73" w:rsidRDefault="00047916" w:rsidP="00B1398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C73">
              <w:rPr>
                <w:rFonts w:ascii="Calibri" w:hAnsi="Calibri" w:cs="Calibri"/>
                <w:b/>
                <w:sz w:val="20"/>
                <w:szCs w:val="20"/>
              </w:rPr>
              <w:t>Środki językowe</w:t>
            </w:r>
          </w:p>
        </w:tc>
        <w:tc>
          <w:tcPr>
            <w:tcW w:w="3779" w:type="dxa"/>
            <w:shd w:val="clear" w:color="auto" w:fill="auto"/>
          </w:tcPr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SŁOWNICTWO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Nazywa niektóre ubrania, </w:t>
            </w:r>
            <w:r w:rsidR="00D53D76" w:rsidRPr="00B76A40">
              <w:rPr>
                <w:rFonts w:cs="Calibri"/>
                <w:color w:val="000000"/>
                <w:sz w:val="20"/>
                <w:szCs w:val="20"/>
                <w:lang w:val="en-US"/>
              </w:rPr>
              <w:br/>
            </w:r>
            <w:r w:rsidRPr="00B76A40">
              <w:rPr>
                <w:rFonts w:cs="Calibri"/>
                <w:color w:val="000000"/>
                <w:sz w:val="20"/>
                <w:szCs w:val="20"/>
                <w:lang w:val="en-US"/>
              </w:rPr>
              <w:t>tj.: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t xml:space="preserve"> hat,</w:t>
            </w:r>
            <w:r w:rsidR="005C50BF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t>trousers,</w:t>
            </w:r>
            <w:r w:rsidR="005C50BF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t>ski</w:t>
            </w:r>
            <w:r w:rsidR="005C50BF">
              <w:rPr>
                <w:rFonts w:cs="Calibri"/>
                <w:i/>
                <w:sz w:val="20"/>
                <w:szCs w:val="20"/>
                <w:lang w:val="en-US"/>
              </w:rPr>
              <w:t>r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t>t,</w:t>
            </w:r>
            <w:r w:rsidR="005C50BF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t>shoes,</w:t>
            </w:r>
            <w:r w:rsidR="005C50BF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t>T-shirt, jacket,</w:t>
            </w:r>
            <w:r w:rsidR="005C50BF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t>socks, jumper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Zna nazwy niektórych wzorów na ubraniach , tj.</w:t>
            </w:r>
            <w:r w:rsidR="005C50BF">
              <w:rPr>
                <w:rFonts w:cs="Calibri"/>
                <w:sz w:val="20"/>
                <w:szCs w:val="20"/>
              </w:rPr>
              <w:t>: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  <w:r w:rsidRPr="00B76A40">
              <w:rPr>
                <w:rFonts w:cs="Calibri"/>
                <w:i/>
                <w:sz w:val="20"/>
                <w:szCs w:val="20"/>
              </w:rPr>
              <w:t>stripes, spots, plain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B13988" w:rsidRDefault="00B13988" w:rsidP="00B13988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STRUKTURY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Wita się i żegna prostymi słowami: </w:t>
            </w:r>
            <w:r w:rsidRPr="00B76A40">
              <w:rPr>
                <w:rFonts w:cs="Calibri"/>
                <w:i/>
                <w:sz w:val="20"/>
                <w:szCs w:val="20"/>
              </w:rPr>
              <w:t>Hello, …/Goodbye, …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pytanie o samopoczucie: </w:t>
            </w:r>
            <w:r w:rsidRPr="00B76A40">
              <w:rPr>
                <w:rFonts w:cs="Calibri"/>
                <w:i/>
                <w:sz w:val="20"/>
                <w:szCs w:val="20"/>
              </w:rPr>
              <w:t>How are you?</w:t>
            </w:r>
            <w:r w:rsidRPr="00B76A40">
              <w:rPr>
                <w:rFonts w:cs="Calibri"/>
                <w:sz w:val="20"/>
                <w:szCs w:val="20"/>
              </w:rPr>
              <w:t xml:space="preserve"> i </w:t>
            </w:r>
            <w:r w:rsidR="001E3993">
              <w:rPr>
                <w:rFonts w:cs="Calibri"/>
                <w:sz w:val="20"/>
                <w:szCs w:val="20"/>
              </w:rPr>
              <w:t xml:space="preserve">zazwyczaj </w:t>
            </w:r>
            <w:r w:rsidRPr="00B76A40">
              <w:rPr>
                <w:rFonts w:cs="Calibri"/>
                <w:sz w:val="20"/>
                <w:szCs w:val="20"/>
              </w:rPr>
              <w:t xml:space="preserve">potrafi na nie odpowiedzieć </w:t>
            </w:r>
          </w:p>
          <w:p w:rsidR="00047916" w:rsidRDefault="001E3993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Rozumie pytania</w:t>
            </w:r>
            <w:r w:rsidR="00B13988">
              <w:rPr>
                <w:rFonts w:cs="Calibri"/>
                <w:sz w:val="20"/>
                <w:szCs w:val="20"/>
              </w:rPr>
              <w:t xml:space="preserve"> dotyczące ubrań oraz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wzorów na ubraniach</w:t>
            </w:r>
            <w:r>
              <w:rPr>
                <w:rFonts w:cs="Calibri"/>
                <w:sz w:val="20"/>
                <w:szCs w:val="20"/>
              </w:rPr>
              <w:t xml:space="preserve">: </w:t>
            </w:r>
            <w:r>
              <w:rPr>
                <w:rFonts w:cs="Calibri"/>
                <w:i/>
                <w:sz w:val="20"/>
                <w:szCs w:val="20"/>
              </w:rPr>
              <w:t>Has it got …?/Is it …?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 i zazwyczaj poprawnie na nie odpowiada</w:t>
            </w:r>
          </w:p>
          <w:p w:rsidR="00142602" w:rsidRPr="00B76A40" w:rsidRDefault="00142602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Przeważnie poprawnie opisuje swój strój: </w:t>
            </w:r>
            <w:r>
              <w:rPr>
                <w:rFonts w:cs="Calibri"/>
                <w:i/>
                <w:sz w:val="20"/>
                <w:szCs w:val="20"/>
              </w:rPr>
              <w:t>I’m (not) wearing …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Prostymi słowami wyraża swoją opinię: </w:t>
            </w:r>
            <w:r w:rsidRPr="00B76A40">
              <w:rPr>
                <w:rFonts w:cs="Calibri"/>
                <w:i/>
                <w:sz w:val="20"/>
                <w:szCs w:val="20"/>
              </w:rPr>
              <w:t xml:space="preserve">Yes, it’s OK. Yes, it’s brilliant. </w:t>
            </w:r>
          </w:p>
          <w:p w:rsidR="00047916" w:rsidRPr="00142602" w:rsidRDefault="00047916" w:rsidP="00142602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poprawnie zaprzecza lub potwierdza informacje</w:t>
            </w:r>
            <w:r w:rsidR="00142602">
              <w:rPr>
                <w:rFonts w:cs="Calibri"/>
                <w:sz w:val="20"/>
                <w:szCs w:val="20"/>
              </w:rPr>
              <w:t xml:space="preserve">: </w:t>
            </w:r>
            <w:r w:rsidR="00142602" w:rsidRPr="00B76A40">
              <w:rPr>
                <w:rFonts w:cs="Calibri"/>
                <w:i/>
                <w:sz w:val="20"/>
                <w:szCs w:val="20"/>
              </w:rPr>
              <w:t>Yes, it is./No, it isn’t.</w:t>
            </w:r>
            <w:r w:rsidR="00142602">
              <w:rPr>
                <w:rFonts w:cs="Calibri"/>
                <w:sz w:val="20"/>
                <w:szCs w:val="20"/>
              </w:rPr>
              <w:t xml:space="preserve">, </w:t>
            </w:r>
            <w:r w:rsidR="00142602">
              <w:rPr>
                <w:rFonts w:cs="Calibri"/>
                <w:i/>
                <w:sz w:val="20"/>
                <w:szCs w:val="20"/>
              </w:rPr>
              <w:t>Yes, it Has./No, it hasn’t., true/false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Przeważnie poprawnie buduje zdania </w:t>
            </w:r>
            <w:r w:rsidRPr="00B76A40">
              <w:rPr>
                <w:rFonts w:cs="Calibri"/>
                <w:sz w:val="20"/>
                <w:szCs w:val="20"/>
              </w:rPr>
              <w:br/>
              <w:t xml:space="preserve">o wzorach na  ubraniach: </w:t>
            </w:r>
            <w:r w:rsidRPr="00B76A40">
              <w:rPr>
                <w:rFonts w:cs="Calibri"/>
                <w:i/>
                <w:sz w:val="20"/>
                <w:szCs w:val="20"/>
              </w:rPr>
              <w:t>It is  ...</w:t>
            </w:r>
            <w:r w:rsidR="00142602">
              <w:rPr>
                <w:rFonts w:cs="Calibri"/>
                <w:i/>
                <w:sz w:val="20"/>
                <w:szCs w:val="20"/>
              </w:rPr>
              <w:t>/It has got …</w:t>
            </w:r>
          </w:p>
          <w:p w:rsidR="00142602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Wskazuje na przedmioty i postaci </w:t>
            </w:r>
          </w:p>
          <w:p w:rsidR="00047916" w:rsidRDefault="00047916" w:rsidP="00142602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 najbliższym otocze</w:t>
            </w:r>
            <w:r w:rsidR="00142602">
              <w:rPr>
                <w:rFonts w:cs="Calibri"/>
                <w:sz w:val="20"/>
                <w:szCs w:val="20"/>
              </w:rPr>
              <w:t>niu i z reguły</w:t>
            </w:r>
            <w:r w:rsidRPr="00B76A40">
              <w:rPr>
                <w:rFonts w:cs="Calibri"/>
                <w:sz w:val="20"/>
                <w:szCs w:val="20"/>
              </w:rPr>
              <w:t xml:space="preserve"> poprawnie je nazywa</w:t>
            </w:r>
          </w:p>
          <w:p w:rsidR="00943A52" w:rsidRPr="00943A52" w:rsidRDefault="00B54ED8" w:rsidP="00B54ED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pytanie </w:t>
            </w:r>
            <w:r>
              <w:rPr>
                <w:i/>
                <w:sz w:val="20"/>
                <w:szCs w:val="20"/>
              </w:rPr>
              <w:t>What is it?</w:t>
            </w:r>
            <w:r w:rsidR="00943A52">
              <w:rPr>
                <w:sz w:val="20"/>
                <w:szCs w:val="20"/>
              </w:rPr>
              <w:t xml:space="preserve"> </w:t>
            </w:r>
          </w:p>
          <w:p w:rsidR="00B54ED8" w:rsidRPr="00B54ED8" w:rsidRDefault="00943A52" w:rsidP="00943A52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B54ED8">
              <w:rPr>
                <w:sz w:val="20"/>
                <w:szCs w:val="20"/>
              </w:rPr>
              <w:t>odpowiada na nie prostymi słowami</w:t>
            </w:r>
          </w:p>
          <w:p w:rsidR="006E7F24" w:rsidRPr="00B76A40" w:rsidRDefault="006E7F24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pytanie o preferencje: </w:t>
            </w:r>
            <w:r w:rsidRPr="00B76A40">
              <w:rPr>
                <w:rFonts w:cs="Calibri"/>
                <w:i/>
                <w:sz w:val="20"/>
                <w:szCs w:val="20"/>
              </w:rPr>
              <w:t>Which is your favourite …?</w:t>
            </w:r>
            <w:r w:rsidRPr="00B76A40">
              <w:rPr>
                <w:rFonts w:cs="Calibri"/>
                <w:sz w:val="20"/>
                <w:szCs w:val="20"/>
              </w:rPr>
              <w:t xml:space="preserve"> i z pomocą nauczyciela wyraża swoje upodobania: </w:t>
            </w:r>
            <w:r w:rsidRPr="00B76A40">
              <w:rPr>
                <w:rFonts w:cs="Calibri"/>
                <w:i/>
                <w:sz w:val="20"/>
                <w:szCs w:val="20"/>
              </w:rPr>
              <w:t>Number … is my favourite./My favourite word is …</w:t>
            </w:r>
          </w:p>
        </w:tc>
        <w:tc>
          <w:tcPr>
            <w:tcW w:w="3960" w:type="dxa"/>
          </w:tcPr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SŁOWNICTWO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Nazywa ubrania, </w:t>
            </w:r>
            <w:r w:rsidR="005C50BF">
              <w:rPr>
                <w:rFonts w:cs="Calibri"/>
                <w:sz w:val="20"/>
                <w:szCs w:val="20"/>
              </w:rPr>
              <w:t xml:space="preserve">zarówno te </w:t>
            </w:r>
            <w:r w:rsidRPr="00B76A40">
              <w:rPr>
                <w:rFonts w:cs="Calibri"/>
                <w:sz w:val="20"/>
                <w:szCs w:val="20"/>
              </w:rPr>
              <w:t>wprowadzone w podręczniku</w:t>
            </w:r>
            <w:r w:rsidR="00C32718">
              <w:rPr>
                <w:rFonts w:cs="Calibri"/>
                <w:sz w:val="20"/>
                <w:szCs w:val="20"/>
              </w:rPr>
              <w:t>,</w:t>
            </w:r>
            <w:r w:rsidRPr="00B76A40">
              <w:rPr>
                <w:rFonts w:cs="Calibri"/>
                <w:sz w:val="20"/>
                <w:szCs w:val="20"/>
              </w:rPr>
              <w:t xml:space="preserve"> tj.:</w:t>
            </w:r>
            <w:r w:rsidRPr="00B76A4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B76A40">
              <w:rPr>
                <w:rFonts w:cs="Calibri"/>
                <w:i/>
                <w:sz w:val="20"/>
                <w:szCs w:val="20"/>
              </w:rPr>
              <w:t>hat,</w:t>
            </w:r>
            <w:r w:rsidR="005C50BF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B76A40">
              <w:rPr>
                <w:rFonts w:cs="Calibri"/>
                <w:i/>
                <w:sz w:val="20"/>
                <w:szCs w:val="20"/>
              </w:rPr>
              <w:t>trousers,</w:t>
            </w:r>
            <w:r w:rsidR="00D53D76" w:rsidRPr="00B76A40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B76A40">
              <w:rPr>
                <w:rFonts w:cs="Calibri"/>
                <w:i/>
                <w:sz w:val="20"/>
                <w:szCs w:val="20"/>
              </w:rPr>
              <w:t>ski</w:t>
            </w:r>
            <w:r w:rsidR="005C50BF">
              <w:rPr>
                <w:rFonts w:cs="Calibri"/>
                <w:i/>
                <w:sz w:val="20"/>
                <w:szCs w:val="20"/>
              </w:rPr>
              <w:t>r</w:t>
            </w:r>
            <w:r w:rsidRPr="00B76A40">
              <w:rPr>
                <w:rFonts w:cs="Calibri"/>
                <w:i/>
                <w:sz w:val="20"/>
                <w:szCs w:val="20"/>
              </w:rPr>
              <w:t>t,</w:t>
            </w:r>
            <w:r w:rsidR="005C50BF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B76A40">
              <w:rPr>
                <w:rFonts w:cs="Calibri"/>
                <w:i/>
                <w:sz w:val="20"/>
                <w:szCs w:val="20"/>
              </w:rPr>
              <w:t>shoes,</w:t>
            </w:r>
            <w:r w:rsidR="005C50BF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B76A40">
              <w:rPr>
                <w:rFonts w:cs="Calibri"/>
                <w:i/>
                <w:sz w:val="20"/>
                <w:szCs w:val="20"/>
              </w:rPr>
              <w:t>T-shirt, jacket,</w:t>
            </w:r>
            <w:r w:rsidR="005C50BF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B76A40">
              <w:rPr>
                <w:rFonts w:cs="Calibri"/>
                <w:i/>
                <w:sz w:val="20"/>
                <w:szCs w:val="20"/>
              </w:rPr>
              <w:t>socks, jumper</w:t>
            </w:r>
            <w:r w:rsidR="005C50BF">
              <w:rPr>
                <w:rFonts w:cs="Calibri"/>
                <w:sz w:val="20"/>
                <w:szCs w:val="20"/>
              </w:rPr>
              <w:t>, jak i inne</w:t>
            </w:r>
          </w:p>
          <w:p w:rsidR="00047916" w:rsidRPr="00B76A40" w:rsidRDefault="001E3993" w:rsidP="00B13988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Bez problemów nazywa </w:t>
            </w:r>
            <w:r w:rsidR="00047916" w:rsidRPr="00B76A40">
              <w:rPr>
                <w:rFonts w:cs="Calibri"/>
                <w:sz w:val="20"/>
                <w:szCs w:val="20"/>
              </w:rPr>
              <w:t>wzory na ubraniach, tj.</w:t>
            </w:r>
            <w:r w:rsidR="005C50BF">
              <w:rPr>
                <w:rFonts w:cs="Calibri"/>
                <w:sz w:val="20"/>
                <w:szCs w:val="20"/>
              </w:rPr>
              <w:t>: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t>stripes, spots, plain</w:t>
            </w:r>
          </w:p>
          <w:p w:rsidR="00B13988" w:rsidRDefault="00B13988" w:rsidP="00B13988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STRUKTURY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wita się i żegna </w:t>
            </w:r>
          </w:p>
          <w:p w:rsidR="00B13988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i samodzielnie zadaje pytanie </w:t>
            </w:r>
          </w:p>
          <w:p w:rsidR="00047916" w:rsidRPr="00B76A40" w:rsidRDefault="00047916" w:rsidP="00B13988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o samopoczucie: </w:t>
            </w:r>
            <w:r w:rsidRPr="00B76A40">
              <w:rPr>
                <w:rFonts w:cs="Calibri"/>
                <w:i/>
                <w:sz w:val="20"/>
                <w:szCs w:val="20"/>
              </w:rPr>
              <w:t>How are you?</w:t>
            </w:r>
            <w:r w:rsidRPr="00B76A40">
              <w:rPr>
                <w:rFonts w:cs="Calibri"/>
                <w:sz w:val="20"/>
                <w:szCs w:val="20"/>
              </w:rPr>
              <w:t xml:space="preserve">; potrafi na nie właściwie odpowiedzieć </w:t>
            </w:r>
          </w:p>
          <w:p w:rsidR="00047916" w:rsidRDefault="001E3993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Bez problemu rozumie pytania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dotyczące ubrań, wzorów na ubraniach</w:t>
            </w:r>
            <w:r>
              <w:rPr>
                <w:rFonts w:cs="Calibri"/>
                <w:sz w:val="20"/>
                <w:szCs w:val="20"/>
              </w:rPr>
              <w:t xml:space="preserve">: </w:t>
            </w:r>
            <w:r>
              <w:rPr>
                <w:rFonts w:cs="Calibri"/>
                <w:i/>
                <w:sz w:val="20"/>
                <w:szCs w:val="20"/>
              </w:rPr>
              <w:t xml:space="preserve">Has it got …?/Is it …? </w:t>
            </w:r>
            <w:r>
              <w:rPr>
                <w:rFonts w:cs="Calibri"/>
                <w:sz w:val="20"/>
                <w:szCs w:val="20"/>
              </w:rPr>
              <w:t xml:space="preserve"> i  poprawnie na nie odpowiada,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próbuje </w:t>
            </w:r>
            <w:r w:rsidR="00B13988">
              <w:rPr>
                <w:rFonts w:cs="Calibri"/>
                <w:sz w:val="20"/>
                <w:szCs w:val="20"/>
              </w:rPr>
              <w:t xml:space="preserve">także 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samodzielnie </w:t>
            </w:r>
            <w:r>
              <w:rPr>
                <w:rFonts w:cs="Calibri"/>
                <w:sz w:val="20"/>
                <w:szCs w:val="20"/>
              </w:rPr>
              <w:t>zadawać pytania</w:t>
            </w:r>
          </w:p>
          <w:p w:rsidR="00142602" w:rsidRPr="00142602" w:rsidRDefault="00142602" w:rsidP="00142602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Poprawnie opisuje swój strój: </w:t>
            </w:r>
            <w:r>
              <w:rPr>
                <w:rFonts w:cs="Calibri"/>
                <w:i/>
                <w:sz w:val="20"/>
                <w:szCs w:val="20"/>
              </w:rPr>
              <w:t>I’m (not) wearing …</w:t>
            </w:r>
          </w:p>
          <w:p w:rsidR="001E3993" w:rsidRPr="00B76A40" w:rsidRDefault="00B13988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Swobodnie w</w:t>
            </w:r>
            <w:r w:rsidR="001E3993">
              <w:rPr>
                <w:rFonts w:cs="Calibri"/>
                <w:sz w:val="20"/>
                <w:szCs w:val="20"/>
              </w:rPr>
              <w:t>yraża swoją opinię</w:t>
            </w:r>
          </w:p>
          <w:p w:rsidR="00047916" w:rsidRPr="00142602" w:rsidRDefault="00047916" w:rsidP="00142602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  <w:lang w:val="en-US"/>
              </w:rPr>
            </w:pPr>
            <w:r w:rsidRPr="00142602">
              <w:rPr>
                <w:rFonts w:cs="Calibri"/>
                <w:sz w:val="20"/>
                <w:szCs w:val="20"/>
                <w:lang w:val="en-US"/>
              </w:rPr>
              <w:t>Poprawnie zaprzecza lub potwierdza informacje</w:t>
            </w:r>
            <w:r w:rsidR="00142602" w:rsidRPr="00142602">
              <w:rPr>
                <w:rFonts w:cs="Calibri"/>
                <w:sz w:val="20"/>
                <w:szCs w:val="20"/>
                <w:lang w:val="en-US"/>
              </w:rPr>
              <w:t xml:space="preserve">: </w:t>
            </w:r>
            <w:r w:rsidR="00142602" w:rsidRPr="00142602">
              <w:rPr>
                <w:rFonts w:cs="Calibri"/>
                <w:i/>
                <w:sz w:val="20"/>
                <w:szCs w:val="20"/>
                <w:lang w:val="en-US"/>
              </w:rPr>
              <w:t>Yes, it is./No, it isn’t.</w:t>
            </w:r>
            <w:r w:rsidR="00142602" w:rsidRPr="00142602">
              <w:rPr>
                <w:rFonts w:cs="Calibri"/>
                <w:sz w:val="20"/>
                <w:szCs w:val="20"/>
                <w:lang w:val="en-US"/>
              </w:rPr>
              <w:t xml:space="preserve">, </w:t>
            </w:r>
            <w:r w:rsidR="00142602" w:rsidRPr="00142602">
              <w:rPr>
                <w:rFonts w:cs="Calibri"/>
                <w:i/>
                <w:sz w:val="20"/>
                <w:szCs w:val="20"/>
                <w:lang w:val="en-US"/>
              </w:rPr>
              <w:t>Yes, it Has./No, it hasn’t., true/false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Poprawnie buduje zdania o wzorach na ubraniach  </w:t>
            </w:r>
            <w:r w:rsidRPr="00B76A40">
              <w:rPr>
                <w:rFonts w:cs="Calibri"/>
                <w:i/>
                <w:sz w:val="20"/>
                <w:szCs w:val="20"/>
              </w:rPr>
              <w:t>It is  ...</w:t>
            </w:r>
            <w:r w:rsidR="00142602">
              <w:rPr>
                <w:rFonts w:cs="Calibri"/>
                <w:i/>
                <w:sz w:val="20"/>
                <w:szCs w:val="20"/>
              </w:rPr>
              <w:t>/It has got …</w:t>
            </w:r>
          </w:p>
          <w:p w:rsidR="00142602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Wskazuje na przedmioty i postaci </w:t>
            </w:r>
          </w:p>
          <w:p w:rsidR="00047916" w:rsidRDefault="00047916" w:rsidP="00142602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 najbliższym otoczeniu i poprawnie je nazywa</w:t>
            </w:r>
          </w:p>
          <w:p w:rsidR="00B54ED8" w:rsidRPr="00B54ED8" w:rsidRDefault="00B54ED8" w:rsidP="00B54ED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i samodzielnie zadaje pytanie </w:t>
            </w:r>
            <w:r>
              <w:rPr>
                <w:i/>
                <w:sz w:val="20"/>
                <w:szCs w:val="20"/>
              </w:rPr>
              <w:t>What is it?</w:t>
            </w:r>
            <w:r>
              <w:rPr>
                <w:sz w:val="20"/>
                <w:szCs w:val="20"/>
              </w:rPr>
              <w:t xml:space="preserve"> i poprawnie na nie odpowiada </w:t>
            </w:r>
          </w:p>
          <w:p w:rsidR="00DA1244" w:rsidRPr="00B76A40" w:rsidRDefault="00DA1244" w:rsidP="00DA1244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i samodzielnie zadaje pytanie o preferencje: </w:t>
            </w:r>
            <w:r w:rsidRPr="00B76A40">
              <w:rPr>
                <w:rFonts w:cs="Calibri"/>
                <w:i/>
                <w:sz w:val="20"/>
                <w:szCs w:val="20"/>
              </w:rPr>
              <w:t>Which is your favourite …?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</w:p>
          <w:p w:rsidR="00DA1244" w:rsidRPr="00B76A40" w:rsidRDefault="00DA1244" w:rsidP="00DA1244">
            <w:pPr>
              <w:pStyle w:val="Akapitzlist"/>
              <w:ind w:left="360"/>
              <w:rPr>
                <w:rFonts w:cs="Calibri"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sz w:val="20"/>
                <w:szCs w:val="20"/>
                <w:lang w:val="en-US"/>
              </w:rPr>
              <w:t xml:space="preserve">i swobodnie wyraża swoje upodobania: 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t>Number … is my favourite./My favourite word is …</w:t>
            </w:r>
          </w:p>
        </w:tc>
      </w:tr>
      <w:tr w:rsidR="00047916" w:rsidTr="00B13988">
        <w:tc>
          <w:tcPr>
            <w:tcW w:w="1549" w:type="dxa"/>
            <w:shd w:val="clear" w:color="auto" w:fill="F2F2F2"/>
          </w:tcPr>
          <w:p w:rsidR="00047916" w:rsidRPr="00F40C73" w:rsidRDefault="00047916" w:rsidP="00B1398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C7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Umiejętności wg NPP</w:t>
            </w:r>
          </w:p>
        </w:tc>
        <w:tc>
          <w:tcPr>
            <w:tcW w:w="3779" w:type="dxa"/>
            <w:shd w:val="clear" w:color="auto" w:fill="auto"/>
          </w:tcPr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Język obcy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Reaguje werbalnie i niewerbalnie na proste polecenia nauczyciela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Najczęściej poprawnie rozpoznaje zwroty codzienne, nazywa </w:t>
            </w:r>
            <w:r w:rsidR="00D53D76" w:rsidRPr="00B76A40">
              <w:rPr>
                <w:rFonts w:cs="Calibri"/>
                <w:sz w:val="20"/>
                <w:szCs w:val="20"/>
              </w:rPr>
              <w:t>ubrania, wzory na ubraniach</w:t>
            </w:r>
          </w:p>
          <w:p w:rsidR="00047916" w:rsidRPr="00B76A40" w:rsidRDefault="00C84A29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Częściowo</w:t>
            </w:r>
            <w:r w:rsidR="0014443B">
              <w:rPr>
                <w:rFonts w:cs="Calibri"/>
                <w:sz w:val="20"/>
                <w:szCs w:val="20"/>
              </w:rPr>
              <w:t xml:space="preserve"> r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ozumie sens prostych dialogów w historyjkach obrazkowych </w:t>
            </w:r>
            <w:r w:rsidR="00763429" w:rsidRPr="00B76A40">
              <w:rPr>
                <w:rFonts w:cs="Calibri"/>
                <w:sz w:val="20"/>
                <w:szCs w:val="20"/>
              </w:rPr>
              <w:t xml:space="preserve">i </w:t>
            </w:r>
            <w:r w:rsidR="00B13988">
              <w:rPr>
                <w:rFonts w:cs="Calibri"/>
                <w:sz w:val="20"/>
                <w:szCs w:val="20"/>
              </w:rPr>
              <w:t xml:space="preserve">raczej </w:t>
            </w:r>
            <w:r w:rsidR="00763429" w:rsidRPr="00B76A40">
              <w:rPr>
                <w:rFonts w:cs="Calibri"/>
                <w:sz w:val="20"/>
                <w:szCs w:val="20"/>
              </w:rPr>
              <w:t>poprawnie wskazuje na wybrane przedmioty/</w:t>
            </w:r>
            <w:r w:rsidR="00B13988">
              <w:rPr>
                <w:rFonts w:cs="Calibri"/>
                <w:sz w:val="20"/>
                <w:szCs w:val="20"/>
              </w:rPr>
              <w:t xml:space="preserve"> </w:t>
            </w:r>
            <w:r w:rsidR="00763429" w:rsidRPr="00B76A40">
              <w:rPr>
                <w:rFonts w:cs="Calibri"/>
                <w:sz w:val="20"/>
                <w:szCs w:val="20"/>
              </w:rPr>
              <w:t>postaci w historyjce</w:t>
            </w:r>
          </w:p>
          <w:p w:rsidR="00047916" w:rsidRPr="00B76A40" w:rsidRDefault="0014443B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Czyta proste wyrazy i zdania </w:t>
            </w:r>
          </w:p>
          <w:p w:rsidR="00047916" w:rsidRPr="00B76A40" w:rsidRDefault="0014443B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Ś</w:t>
            </w:r>
            <w:r w:rsidR="00047916" w:rsidRPr="00B76A40">
              <w:rPr>
                <w:rFonts w:cs="Calibri"/>
                <w:sz w:val="20"/>
                <w:szCs w:val="20"/>
              </w:rPr>
              <w:t>piewa piosenki</w:t>
            </w:r>
            <w:r w:rsidR="00D53D76" w:rsidRPr="00B76A40">
              <w:rPr>
                <w:rFonts w:cs="Calibri"/>
                <w:sz w:val="20"/>
                <w:szCs w:val="20"/>
              </w:rPr>
              <w:t>: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t xml:space="preserve">Clothes 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i 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t xml:space="preserve">Clothes 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lastRenderedPageBreak/>
              <w:t>design</w:t>
            </w:r>
            <w:r w:rsidR="00B13988">
              <w:rPr>
                <w:rFonts w:cs="Calibri"/>
                <w:sz w:val="20"/>
                <w:szCs w:val="20"/>
              </w:rPr>
              <w:t>, popełnia błędy</w:t>
            </w:r>
          </w:p>
          <w:p w:rsidR="00047916" w:rsidRPr="00B76A40" w:rsidRDefault="0014443B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</w:t>
            </w:r>
            <w:r w:rsidR="00047916" w:rsidRPr="00B76A40">
              <w:rPr>
                <w:rFonts w:cs="Calibri"/>
                <w:sz w:val="20"/>
                <w:szCs w:val="20"/>
              </w:rPr>
              <w:t>ecytuje proste rymowanki</w:t>
            </w:r>
            <w:r>
              <w:rPr>
                <w:rFonts w:cs="Calibri"/>
                <w:sz w:val="20"/>
                <w:szCs w:val="20"/>
              </w:rPr>
              <w:t>, popełniając błędy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poprawnie zadaje pytania i udziela odpowiedzi w ramach wyuczonych zwrotów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poprawnie przepisuje wyrazy według wzoru</w:t>
            </w:r>
          </w:p>
          <w:p w:rsidR="00047916" w:rsidRPr="00B76A40" w:rsidRDefault="00B13988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</w:t>
            </w:r>
            <w:r w:rsidR="00047916" w:rsidRPr="00B76A40">
              <w:rPr>
                <w:rFonts w:cs="Calibri"/>
                <w:sz w:val="20"/>
                <w:szCs w:val="20"/>
              </w:rPr>
              <w:t>orzysta ze słownika obrazkowego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Zazwyczaj współpracuje </w:t>
            </w:r>
            <w:r w:rsidR="00D53D76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z rówieśnikami w trakcie nauki</w:t>
            </w:r>
          </w:p>
          <w:p w:rsidR="00B13988" w:rsidRDefault="00B13988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muzyczna</w:t>
            </w:r>
          </w:p>
          <w:p w:rsidR="00047916" w:rsidRPr="00B76A40" w:rsidRDefault="0014443B" w:rsidP="00B13988">
            <w:pPr>
              <w:pStyle w:val="Akapitzlist"/>
              <w:numPr>
                <w:ilvl w:val="0"/>
                <w:numId w:val="4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Zazwyczaj ś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piewa piosenki </w:t>
            </w:r>
            <w:r w:rsidR="00D53D76" w:rsidRPr="00B76A40">
              <w:rPr>
                <w:rFonts w:cs="Calibri"/>
                <w:sz w:val="20"/>
                <w:szCs w:val="20"/>
              </w:rPr>
              <w:br/>
            </w:r>
            <w:r w:rsidR="00047916" w:rsidRPr="00B76A40">
              <w:rPr>
                <w:rFonts w:cs="Calibri"/>
                <w:sz w:val="20"/>
                <w:szCs w:val="20"/>
              </w:rPr>
              <w:t>i recytuje proste rymowanki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polonistyczna</w:t>
            </w:r>
          </w:p>
          <w:p w:rsidR="00047916" w:rsidRPr="00B76A40" w:rsidRDefault="001E07F9" w:rsidP="00B13988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Przeważnie poprawnie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ilustruje śpiewane piosenki mimiką i gestem</w:t>
            </w:r>
          </w:p>
          <w:p w:rsidR="00657E13" w:rsidRPr="00657E13" w:rsidRDefault="00657E13" w:rsidP="00657E13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Kulturalnie zwraca się do rozmówcy, zazwyczaj używając poprawnych zwrotów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 podstawowy sposób komunikuje swoje odczucia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komunikuje swoje spostrzeżenia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Zazwyczaj uważnie słucha wypowiedzi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matematyczna</w:t>
            </w:r>
          </w:p>
          <w:p w:rsidR="00047916" w:rsidRDefault="001E07F9" w:rsidP="00B13988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Zazwyczaj poprawnie </w:t>
            </w:r>
            <w:r w:rsidR="00047916" w:rsidRPr="00B76A40">
              <w:rPr>
                <w:rFonts w:cs="Calibri"/>
                <w:sz w:val="20"/>
                <w:szCs w:val="20"/>
              </w:rPr>
              <w:t>numeruje obrazki z historyjki w odpowiedniej kolejności</w:t>
            </w:r>
          </w:p>
          <w:p w:rsidR="009B26F6" w:rsidRPr="009B26F6" w:rsidRDefault="009B26F6" w:rsidP="009B26F6">
            <w:pPr>
              <w:pStyle w:val="Akapitzlist"/>
              <w:numPr>
                <w:ilvl w:val="0"/>
                <w:numId w:val="6"/>
              </w:num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Częściowo poprawnie numeruje obrazki na podstawie usłyszanego tekstu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plastyczna</w:t>
            </w:r>
          </w:p>
          <w:p w:rsidR="001E07F9" w:rsidRDefault="00047916" w:rsidP="00B13988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Rysuje siebie w ulubionym ubraniu</w:t>
            </w:r>
            <w:r w:rsidR="001E07F9">
              <w:rPr>
                <w:rFonts w:cs="Calibri"/>
                <w:sz w:val="20"/>
                <w:szCs w:val="20"/>
              </w:rPr>
              <w:t xml:space="preserve"> </w:t>
            </w:r>
          </w:p>
          <w:p w:rsidR="00047916" w:rsidRPr="00B76A40" w:rsidRDefault="001E07F9" w:rsidP="001E07F9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z pomocą nauczyciela </w:t>
            </w:r>
            <w:r w:rsidRPr="00B76A40">
              <w:rPr>
                <w:rFonts w:cs="Calibri"/>
                <w:sz w:val="20"/>
                <w:szCs w:val="20"/>
              </w:rPr>
              <w:t>opisuje swój rysunek</w:t>
            </w:r>
          </w:p>
          <w:p w:rsidR="00047916" w:rsidRPr="00B76A40" w:rsidRDefault="001770BC" w:rsidP="00B13988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</w:t>
            </w:r>
            <w:r w:rsidR="00047916" w:rsidRPr="00B76A40">
              <w:rPr>
                <w:rFonts w:cs="Calibri"/>
                <w:sz w:val="20"/>
                <w:szCs w:val="20"/>
              </w:rPr>
              <w:t>ykonuje minikarty obrazkowe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społeczna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lastRenderedPageBreak/>
              <w:t>Zazwyczaj współpracuje z innymi dziećmi w zabawie</w:t>
            </w:r>
          </w:p>
          <w:p w:rsidR="001770BC" w:rsidRDefault="001770BC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techniczne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wycina kształt </w:t>
            </w:r>
            <w:r w:rsidRPr="00B76A40">
              <w:rPr>
                <w:rFonts w:cs="Calibri"/>
                <w:sz w:val="20"/>
                <w:szCs w:val="20"/>
              </w:rPr>
              <w:br/>
              <w:t>z papieru</w:t>
            </w:r>
          </w:p>
          <w:p w:rsidR="00047916" w:rsidRPr="00B76A40" w:rsidRDefault="00F70739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Przewa</w:t>
            </w:r>
            <w:r w:rsidR="001770BC">
              <w:rPr>
                <w:rFonts w:cs="Calibri"/>
                <w:sz w:val="20"/>
                <w:szCs w:val="20"/>
              </w:rPr>
              <w:t>żnie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047916" w:rsidRPr="00B76A40">
              <w:rPr>
                <w:rFonts w:cs="Calibri"/>
                <w:sz w:val="20"/>
                <w:szCs w:val="20"/>
              </w:rPr>
              <w:t>zachowuje porządek wokół siebie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komputerowe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Posługuje się komputerem – potrafi wykonać niektóre ćwiczenia na CD-ROMie</w:t>
            </w:r>
          </w:p>
        </w:tc>
        <w:tc>
          <w:tcPr>
            <w:tcW w:w="3960" w:type="dxa"/>
          </w:tcPr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Język obcy</w:t>
            </w:r>
          </w:p>
          <w:p w:rsidR="00047916" w:rsidRPr="00C5384B" w:rsidRDefault="00047916" w:rsidP="00C5384B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Reaguje werbalnie i niewerbalnie na  polecenia nauczyciela</w:t>
            </w:r>
            <w:r w:rsidR="00C5384B">
              <w:rPr>
                <w:rFonts w:cs="Calibri"/>
                <w:sz w:val="20"/>
                <w:szCs w:val="20"/>
              </w:rPr>
              <w:t xml:space="preserve"> </w:t>
            </w:r>
            <w:r w:rsidR="00C5384B" w:rsidRPr="00B76A40">
              <w:rPr>
                <w:rFonts w:cs="Calibri"/>
                <w:sz w:val="20"/>
                <w:szCs w:val="20"/>
              </w:rPr>
              <w:t>i samodzielnie je wydaje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Bez problemów rozpoznaje </w:t>
            </w:r>
            <w:r w:rsidR="00103CEB">
              <w:rPr>
                <w:rFonts w:cs="Calibri"/>
                <w:sz w:val="20"/>
                <w:szCs w:val="20"/>
              </w:rPr>
              <w:t>i używa zwrotów codziennych</w:t>
            </w:r>
            <w:r w:rsidRPr="00B76A40">
              <w:rPr>
                <w:rFonts w:cs="Calibri"/>
                <w:sz w:val="20"/>
                <w:szCs w:val="20"/>
              </w:rPr>
              <w:t>, nazywa ubrania, wzory na ubraniach</w:t>
            </w:r>
          </w:p>
          <w:p w:rsidR="00047916" w:rsidRPr="004735F5" w:rsidRDefault="00047916" w:rsidP="004735F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Rozumie sens prostych dialogów w historyjkach obrazkowych</w:t>
            </w:r>
            <w:r w:rsidR="004735F5" w:rsidRPr="00B76A40">
              <w:rPr>
                <w:rFonts w:cs="Calibri"/>
                <w:sz w:val="20"/>
                <w:szCs w:val="20"/>
              </w:rPr>
              <w:t xml:space="preserve">, poprawnie wskazuje na wybrane przedmioty/postaci w historyjce </w:t>
            </w:r>
            <w:r w:rsidRPr="004735F5">
              <w:rPr>
                <w:rFonts w:cs="Calibri"/>
                <w:sz w:val="20"/>
                <w:szCs w:val="20"/>
              </w:rPr>
              <w:t xml:space="preserve"> </w:t>
            </w:r>
          </w:p>
          <w:p w:rsidR="0014443B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Czyta  </w:t>
            </w:r>
            <w:r w:rsidR="0014443B">
              <w:rPr>
                <w:rFonts w:cs="Calibri"/>
                <w:sz w:val="20"/>
                <w:szCs w:val="20"/>
              </w:rPr>
              <w:t xml:space="preserve">proste wyrazy i </w:t>
            </w:r>
            <w:r w:rsidRPr="00B76A40">
              <w:rPr>
                <w:rFonts w:cs="Calibri"/>
                <w:sz w:val="20"/>
                <w:szCs w:val="20"/>
              </w:rPr>
              <w:t xml:space="preserve">zdania </w:t>
            </w:r>
          </w:p>
          <w:p w:rsidR="00047916" w:rsidRPr="00B76A40" w:rsidRDefault="00047916" w:rsidP="0014443B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ze zrozumieniem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lastRenderedPageBreak/>
              <w:t>Bezbłędnie śpiewa piosenki</w:t>
            </w:r>
            <w:r w:rsidR="00D53D76" w:rsidRPr="00B76A40">
              <w:rPr>
                <w:rFonts w:cs="Calibri"/>
                <w:sz w:val="20"/>
                <w:szCs w:val="20"/>
              </w:rPr>
              <w:t xml:space="preserve">: </w:t>
            </w:r>
            <w:r w:rsidRPr="00B76A40">
              <w:rPr>
                <w:rFonts w:cs="Calibri"/>
                <w:i/>
                <w:sz w:val="20"/>
                <w:szCs w:val="20"/>
              </w:rPr>
              <w:t xml:space="preserve">Clothes </w:t>
            </w:r>
            <w:r w:rsidR="00D53D76" w:rsidRPr="00B76A40">
              <w:rPr>
                <w:rFonts w:cs="Calibri"/>
                <w:sz w:val="20"/>
                <w:szCs w:val="20"/>
              </w:rPr>
              <w:t>oraz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  <w:r w:rsidRPr="00B76A40">
              <w:rPr>
                <w:rFonts w:cs="Calibri"/>
                <w:i/>
                <w:sz w:val="20"/>
                <w:szCs w:val="20"/>
              </w:rPr>
              <w:t>Clothes design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</w:t>
            </w:r>
            <w:r w:rsidR="00B13988">
              <w:rPr>
                <w:rFonts w:cs="Calibri"/>
                <w:sz w:val="20"/>
                <w:szCs w:val="20"/>
              </w:rPr>
              <w:t xml:space="preserve">i poprawnie </w:t>
            </w:r>
            <w:r w:rsidRPr="00B76A40">
              <w:rPr>
                <w:rFonts w:cs="Calibri"/>
                <w:sz w:val="20"/>
                <w:szCs w:val="20"/>
              </w:rPr>
              <w:t>recytuje proste rymowanki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Swobodnie zadaje  pytania i udziela odpowiedzi w ramach wyuczonych zwrotów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Przepisuje wyrazy</w:t>
            </w:r>
            <w:r w:rsidR="00B13988">
              <w:rPr>
                <w:rFonts w:cs="Calibri"/>
                <w:sz w:val="20"/>
                <w:szCs w:val="20"/>
              </w:rPr>
              <w:t xml:space="preserve"> </w:t>
            </w:r>
            <w:r w:rsidR="00B13988" w:rsidRPr="00B76A40">
              <w:rPr>
                <w:rFonts w:cs="Calibri"/>
                <w:sz w:val="20"/>
                <w:szCs w:val="20"/>
              </w:rPr>
              <w:t>według wzoru</w:t>
            </w:r>
          </w:p>
          <w:p w:rsidR="00047916" w:rsidRPr="00B76A40" w:rsidRDefault="00B13988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amodzielnie korzysta </w:t>
            </w:r>
            <w:r w:rsidR="00D53D76" w:rsidRPr="00B76A40">
              <w:rPr>
                <w:rFonts w:cs="Calibri"/>
                <w:sz w:val="20"/>
                <w:szCs w:val="20"/>
              </w:rPr>
              <w:br/>
            </w:r>
            <w:r w:rsidR="00047916" w:rsidRPr="00B76A40">
              <w:rPr>
                <w:rFonts w:cs="Calibri"/>
                <w:sz w:val="20"/>
                <w:szCs w:val="20"/>
              </w:rPr>
              <w:t>ze słownika obrazkowego</w:t>
            </w:r>
          </w:p>
          <w:p w:rsidR="00B13988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Współpracuje z rówieśnikami w trakcie nauki</w:t>
            </w:r>
          </w:p>
          <w:p w:rsidR="00047916" w:rsidRPr="00B13988" w:rsidRDefault="00047916" w:rsidP="00B13988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13988">
              <w:rPr>
                <w:rFonts w:cs="Calibri"/>
                <w:b/>
                <w:sz w:val="20"/>
                <w:szCs w:val="20"/>
              </w:rPr>
              <w:t>Edukacja muzyczna</w:t>
            </w:r>
          </w:p>
          <w:p w:rsidR="00B13988" w:rsidRDefault="0014443B" w:rsidP="00B13988">
            <w:pPr>
              <w:pStyle w:val="Akapitzlist"/>
              <w:numPr>
                <w:ilvl w:val="0"/>
                <w:numId w:val="4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Bez problemów ś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piewa piosenki </w:t>
            </w:r>
          </w:p>
          <w:p w:rsidR="00047916" w:rsidRPr="00B76A40" w:rsidRDefault="00047916" w:rsidP="00B13988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i recytuje rymowanki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polonistyczna</w:t>
            </w:r>
          </w:p>
          <w:p w:rsidR="00047916" w:rsidRDefault="00047916" w:rsidP="00B13988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Poprawnie i samodzielnie ilustruje śpiewane piosenki mimiką i gestem</w:t>
            </w:r>
          </w:p>
          <w:p w:rsidR="00726DEF" w:rsidRPr="00726DEF" w:rsidRDefault="00726DEF" w:rsidP="00726DEF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Zawsze kulturalnie zwraca się </w:t>
            </w:r>
            <w:r w:rsidRPr="00B76A40">
              <w:rPr>
                <w:rFonts w:cs="Calibri"/>
                <w:sz w:val="20"/>
                <w:szCs w:val="20"/>
              </w:rPr>
              <w:br/>
              <w:t>do rozmówcy, używając poprawnych zwrotów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Komunikuje swoje odczucia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Swobodnie komunikuje swoje spostrzeżenia</w:t>
            </w:r>
          </w:p>
          <w:p w:rsidR="00F17E86" w:rsidRPr="00B76A40" w:rsidRDefault="00047916" w:rsidP="00F17E86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Uważnie słucha wypowiedzi</w:t>
            </w:r>
            <w:r w:rsidR="00F17E86">
              <w:rPr>
                <w:rFonts w:cs="Calibri"/>
                <w:sz w:val="20"/>
                <w:szCs w:val="20"/>
              </w:rPr>
              <w:t xml:space="preserve"> </w:t>
            </w:r>
            <w:r w:rsidR="00F17E86" w:rsidRPr="00B76A40">
              <w:rPr>
                <w:rFonts w:cs="Calibri"/>
                <w:sz w:val="20"/>
                <w:szCs w:val="20"/>
              </w:rPr>
              <w:t xml:space="preserve">i korzysta </w:t>
            </w:r>
          </w:p>
          <w:p w:rsidR="00047916" w:rsidRPr="00F17E86" w:rsidRDefault="00F17E86" w:rsidP="00C32718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przekazywanych informacji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matematyczna</w:t>
            </w:r>
          </w:p>
          <w:p w:rsidR="00047916" w:rsidRDefault="00047916" w:rsidP="00B13988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</w:t>
            </w:r>
            <w:r w:rsidR="001E07F9">
              <w:rPr>
                <w:rFonts w:cs="Calibri"/>
                <w:sz w:val="20"/>
                <w:szCs w:val="20"/>
              </w:rPr>
              <w:t xml:space="preserve">i poprawnie numeruje obrazki </w:t>
            </w:r>
            <w:r w:rsidRPr="00B76A40">
              <w:rPr>
                <w:rFonts w:cs="Calibri"/>
                <w:sz w:val="20"/>
                <w:szCs w:val="20"/>
              </w:rPr>
              <w:t>z historyjki w odpowiedniej kolejności</w:t>
            </w:r>
          </w:p>
          <w:p w:rsidR="005662A7" w:rsidRPr="001770BC" w:rsidRDefault="00425CEF" w:rsidP="00B13988">
            <w:pPr>
              <w:pStyle w:val="Akapitzlist"/>
              <w:numPr>
                <w:ilvl w:val="0"/>
                <w:numId w:val="6"/>
              </w:numPr>
              <w:rPr>
                <w:rFonts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E1206">
              <w:rPr>
                <w:rFonts w:cs="Calibri"/>
                <w:sz w:val="20"/>
                <w:szCs w:val="20"/>
              </w:rPr>
              <w:t>oprawnie numeruje obrazki na podstawie usłyszanego tekstu</w:t>
            </w:r>
            <w:r w:rsidRPr="008E1206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plastyczna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Rysuje siebie w ulubio</w:t>
            </w:r>
            <w:r w:rsidR="005662A7" w:rsidRPr="00B76A40">
              <w:rPr>
                <w:rFonts w:cs="Calibri"/>
                <w:sz w:val="20"/>
                <w:szCs w:val="20"/>
              </w:rPr>
              <w:t>nym ubraniu,</w:t>
            </w:r>
            <w:r w:rsidRPr="00B76A40">
              <w:rPr>
                <w:rFonts w:cs="Calibri"/>
                <w:sz w:val="20"/>
                <w:szCs w:val="20"/>
              </w:rPr>
              <w:t xml:space="preserve"> opisuje swój rysunek</w:t>
            </w:r>
          </w:p>
          <w:p w:rsidR="00047916" w:rsidRPr="00B76A40" w:rsidRDefault="001770BC" w:rsidP="00B13988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Bez problemów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wykonuje minikarty </w:t>
            </w:r>
            <w:r w:rsidR="00047916" w:rsidRPr="00B76A40">
              <w:rPr>
                <w:rFonts w:cs="Calibri"/>
                <w:sz w:val="20"/>
                <w:szCs w:val="20"/>
              </w:rPr>
              <w:lastRenderedPageBreak/>
              <w:t>obrazkowe</w:t>
            </w:r>
          </w:p>
          <w:p w:rsidR="00B13988" w:rsidRDefault="00B13988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społeczna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t xml:space="preserve">Współpracuje z innymi dziećmi </w:t>
            </w: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br/>
              <w:t>w zabawie</w:t>
            </w:r>
          </w:p>
          <w:p w:rsidR="00C32718" w:rsidRDefault="00C32718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techniczne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Wycina kształt z papieru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Zachowuje porządek wokół siebie</w:t>
            </w:r>
          </w:p>
          <w:p w:rsidR="00C32718" w:rsidRDefault="00C32718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32718" w:rsidRDefault="00C32718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komputerowe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Sprawnie posługuje się komputerem – potrafi wykonać ćwiczenia na CD-ROMie</w:t>
            </w:r>
          </w:p>
        </w:tc>
      </w:tr>
    </w:tbl>
    <w:p w:rsidR="00047916" w:rsidRDefault="00047916" w:rsidP="00047916"/>
    <w:p w:rsidR="00047916" w:rsidRDefault="00047916" w:rsidP="00047916"/>
    <w:tbl>
      <w:tblPr>
        <w:tblW w:w="0" w:type="auto"/>
        <w:shd w:val="pct15" w:color="auto" w:fill="auto"/>
        <w:tblLook w:val="04A0"/>
      </w:tblPr>
      <w:tblGrid>
        <w:gridCol w:w="9212"/>
      </w:tblGrid>
      <w:tr w:rsidR="00047916" w:rsidTr="00F95DF8">
        <w:tc>
          <w:tcPr>
            <w:tcW w:w="9212" w:type="dxa"/>
            <w:shd w:val="pct15" w:color="auto" w:fill="auto"/>
          </w:tcPr>
          <w:p w:rsidR="00047916" w:rsidRPr="00F95DF8" w:rsidRDefault="00047916" w:rsidP="00B13988">
            <w:pPr>
              <w:rPr>
                <w:sz w:val="22"/>
                <w:szCs w:val="22"/>
              </w:rPr>
            </w:pPr>
            <w:r w:rsidRPr="00F95DF8">
              <w:rPr>
                <w:rFonts w:ascii="Calibri" w:hAnsi="Calibri" w:cs="Calibri"/>
                <w:b/>
                <w:sz w:val="22"/>
                <w:szCs w:val="22"/>
              </w:rPr>
              <w:t>UNIT 5 – PLACES ZONE</w:t>
            </w:r>
          </w:p>
        </w:tc>
      </w:tr>
    </w:tbl>
    <w:p w:rsidR="00047916" w:rsidRDefault="00047916" w:rsidP="00047916"/>
    <w:p w:rsidR="00047916" w:rsidRDefault="00047916" w:rsidP="00047916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3779"/>
        <w:gridCol w:w="3960"/>
      </w:tblGrid>
      <w:tr w:rsidR="00047916" w:rsidRPr="00C005C3" w:rsidTr="00B13988">
        <w:tc>
          <w:tcPr>
            <w:tcW w:w="1549" w:type="dxa"/>
            <w:shd w:val="clear" w:color="auto" w:fill="F2F2F2"/>
          </w:tcPr>
          <w:p w:rsidR="00047916" w:rsidRPr="00F40C73" w:rsidRDefault="00047916" w:rsidP="00B1398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C73">
              <w:rPr>
                <w:rFonts w:ascii="Calibri" w:hAnsi="Calibri" w:cs="Calibri"/>
                <w:b/>
                <w:sz w:val="20"/>
                <w:szCs w:val="20"/>
              </w:rPr>
              <w:t>Środki językowe</w:t>
            </w:r>
          </w:p>
        </w:tc>
        <w:tc>
          <w:tcPr>
            <w:tcW w:w="3779" w:type="dxa"/>
            <w:shd w:val="clear" w:color="auto" w:fill="auto"/>
          </w:tcPr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SŁOWNICTWO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color w:val="000000"/>
                <w:sz w:val="20"/>
                <w:szCs w:val="20"/>
                <w:lang w:val="en-US"/>
              </w:rPr>
              <w:t>Nazywa niektór</w:t>
            </w:r>
            <w:r w:rsidR="0041440A" w:rsidRPr="00B76A40">
              <w:rPr>
                <w:rFonts w:cs="Calibri"/>
                <w:color w:val="000000"/>
                <w:sz w:val="20"/>
                <w:szCs w:val="20"/>
                <w:lang w:val="en-US"/>
              </w:rPr>
              <w:t>e miejsca</w:t>
            </w:r>
            <w:r w:rsidR="00C32718">
              <w:rPr>
                <w:rFonts w:cs="Calibri"/>
                <w:color w:val="000000"/>
                <w:sz w:val="20"/>
                <w:szCs w:val="20"/>
                <w:lang w:val="en-US"/>
              </w:rPr>
              <w:t>,</w:t>
            </w:r>
            <w:r w:rsidRPr="00B76A40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tj.</w:t>
            </w:r>
            <w:r w:rsidR="002B1130">
              <w:rPr>
                <w:rFonts w:cs="Calibri"/>
                <w:color w:val="000000"/>
                <w:sz w:val="20"/>
                <w:szCs w:val="20"/>
                <w:lang w:val="en-US"/>
              </w:rPr>
              <w:t>:</w:t>
            </w:r>
            <w:r w:rsidRPr="00B76A40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41440A" w:rsidRPr="00B76A40">
              <w:rPr>
                <w:rFonts w:cs="Calibri"/>
                <w:i/>
                <w:sz w:val="20"/>
                <w:szCs w:val="20"/>
                <w:lang w:val="en-US"/>
              </w:rPr>
              <w:t>amusement park, mountains, cinema, shops, swimming pool, park, farm, restaurant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</w:t>
            </w:r>
            <w:r w:rsidR="0041440A" w:rsidRPr="00B76A40">
              <w:rPr>
                <w:rFonts w:cs="Calibri"/>
                <w:sz w:val="20"/>
                <w:szCs w:val="20"/>
              </w:rPr>
              <w:t>opisuje pogodę</w:t>
            </w:r>
            <w:r w:rsidR="00C32718">
              <w:rPr>
                <w:rFonts w:cs="Calibri"/>
                <w:sz w:val="20"/>
                <w:szCs w:val="20"/>
              </w:rPr>
              <w:t>,</w:t>
            </w:r>
            <w:r w:rsidR="0041440A" w:rsidRPr="00B76A40">
              <w:rPr>
                <w:rFonts w:cs="Calibri"/>
                <w:sz w:val="20"/>
                <w:szCs w:val="20"/>
              </w:rPr>
              <w:t xml:space="preserve"> tj.</w:t>
            </w:r>
            <w:r w:rsidR="00D019C0">
              <w:rPr>
                <w:rFonts w:cs="Calibri"/>
                <w:sz w:val="20"/>
                <w:szCs w:val="20"/>
              </w:rPr>
              <w:t>:</w:t>
            </w:r>
            <w:r w:rsidR="0041440A" w:rsidRPr="00B76A40">
              <w:rPr>
                <w:rFonts w:cs="Calibri"/>
                <w:sz w:val="20"/>
                <w:szCs w:val="20"/>
              </w:rPr>
              <w:t xml:space="preserve"> </w:t>
            </w:r>
            <w:r w:rsidR="005662A7" w:rsidRPr="00B76A40">
              <w:rPr>
                <w:rFonts w:cs="Calibri"/>
                <w:i/>
                <w:sz w:val="20"/>
                <w:szCs w:val="20"/>
              </w:rPr>
              <w:t>sunny,raining, windy, s</w:t>
            </w:r>
            <w:r w:rsidR="0041440A" w:rsidRPr="00B76A40">
              <w:rPr>
                <w:rFonts w:cs="Calibri"/>
                <w:i/>
                <w:sz w:val="20"/>
                <w:szCs w:val="20"/>
              </w:rPr>
              <w:t>now, hot,</w:t>
            </w:r>
            <w:r w:rsidR="00D019C0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41440A" w:rsidRPr="00B76A40">
              <w:rPr>
                <w:rFonts w:cs="Calibri"/>
                <w:i/>
                <w:sz w:val="20"/>
                <w:szCs w:val="20"/>
              </w:rPr>
              <w:t>cold</w:t>
            </w:r>
          </w:p>
          <w:p w:rsidR="00673A12" w:rsidRPr="00B76A40" w:rsidRDefault="00AB31D8" w:rsidP="00673A12">
            <w:pPr>
              <w:pStyle w:val="Akapitzlist"/>
              <w:numPr>
                <w:ilvl w:val="0"/>
                <w:numId w:val="1"/>
              </w:numPr>
              <w:rPr>
                <w:rFonts w:cs="Calibri"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wymienia dni tygodnia</w:t>
            </w:r>
            <w:r w:rsidR="00673A12" w:rsidRPr="00B76A40">
              <w:rPr>
                <w:rFonts w:cs="Calibri"/>
                <w:sz w:val="20"/>
                <w:szCs w:val="20"/>
              </w:rPr>
              <w:t>,</w:t>
            </w:r>
            <w:r w:rsidRPr="00B76A40">
              <w:rPr>
                <w:rFonts w:cs="Calibri"/>
                <w:sz w:val="20"/>
                <w:szCs w:val="20"/>
              </w:rPr>
              <w:t xml:space="preserve"> tj.</w:t>
            </w:r>
            <w:r w:rsidR="00D019C0">
              <w:rPr>
                <w:rFonts w:cs="Calibri"/>
                <w:sz w:val="20"/>
                <w:szCs w:val="20"/>
              </w:rPr>
              <w:t>:</w:t>
            </w:r>
            <w:r w:rsidRPr="00B76A40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673A12" w:rsidRPr="00B76A40">
              <w:rPr>
                <w:rFonts w:cs="Calibri"/>
                <w:i/>
                <w:sz w:val="20"/>
                <w:szCs w:val="20"/>
                <w:lang w:val="en-US"/>
              </w:rPr>
              <w:t>Monday, Tuesday, Wednesday, Thursday, Friday, Saturday, Sunday</w:t>
            </w:r>
          </w:p>
          <w:p w:rsidR="00DB0382" w:rsidRPr="00B76A40" w:rsidRDefault="00DB0382" w:rsidP="00DB7998">
            <w:pPr>
              <w:pStyle w:val="Akapitzlist"/>
              <w:numPr>
                <w:ilvl w:val="0"/>
                <w:numId w:val="1"/>
              </w:numPr>
              <w:rPr>
                <w:rFonts w:cs="Calibri"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sz w:val="20"/>
                <w:szCs w:val="20"/>
                <w:lang w:val="en-US"/>
              </w:rPr>
              <w:t xml:space="preserve">Z pomocą nauczyciela nazywa niektóre </w:t>
            </w:r>
            <w:r w:rsidR="00DB7998" w:rsidRPr="00B76A40">
              <w:rPr>
                <w:rFonts w:cs="Calibri"/>
                <w:sz w:val="20"/>
                <w:szCs w:val="20"/>
                <w:lang w:val="en-US"/>
              </w:rPr>
              <w:t>g</w:t>
            </w:r>
            <w:r w:rsidRPr="00B76A40">
              <w:rPr>
                <w:rFonts w:cs="Calibri"/>
                <w:sz w:val="20"/>
                <w:szCs w:val="20"/>
                <w:lang w:val="en-US"/>
              </w:rPr>
              <w:t>rupy żywności</w:t>
            </w:r>
            <w:r w:rsidR="00E531D4">
              <w:rPr>
                <w:rFonts w:cs="Calibri"/>
                <w:sz w:val="20"/>
                <w:szCs w:val="20"/>
                <w:lang w:val="en-US"/>
              </w:rPr>
              <w:t>, tj.</w:t>
            </w:r>
            <w:r w:rsidRPr="00B76A40">
              <w:rPr>
                <w:rFonts w:cs="Calibri"/>
                <w:sz w:val="20"/>
                <w:szCs w:val="20"/>
                <w:lang w:val="en-US"/>
              </w:rPr>
              <w:t xml:space="preserve">: 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t>fruit and vegetables, fish and meat, dairy</w:t>
            </w:r>
            <w:r w:rsidR="00DB7998" w:rsidRPr="00B76A40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="00DB7998" w:rsidRPr="00B76A40">
              <w:rPr>
                <w:rFonts w:cs="Calibri"/>
                <w:sz w:val="20"/>
                <w:szCs w:val="20"/>
                <w:lang w:val="en-US"/>
              </w:rPr>
              <w:t>oraz p</w:t>
            </w:r>
            <w:r w:rsidRPr="00B76A40">
              <w:rPr>
                <w:rFonts w:cs="Calibri"/>
                <w:sz w:val="20"/>
                <w:szCs w:val="20"/>
                <w:lang w:val="en-US"/>
              </w:rPr>
              <w:t xml:space="preserve">rodukty spożywcze: 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t>salad, carrots, apple, ham, yoghurt, chicken, bananas, spinach, milk, cheese, oranges, lettuce</w:t>
            </w:r>
          </w:p>
          <w:p w:rsidR="00047916" w:rsidRPr="00B76A40" w:rsidRDefault="00DB0382" w:rsidP="00B13988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C005C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D019C0">
              <w:rPr>
                <w:rFonts w:cs="Calibri"/>
                <w:color w:val="000000"/>
                <w:sz w:val="20"/>
                <w:szCs w:val="20"/>
              </w:rPr>
              <w:t>Zna wi</w:t>
            </w:r>
            <w:r w:rsidR="00F60649">
              <w:rPr>
                <w:rFonts w:cs="Calibri"/>
                <w:color w:val="000000"/>
                <w:sz w:val="20"/>
                <w:szCs w:val="20"/>
              </w:rPr>
              <w:t>ele</w:t>
            </w:r>
            <w:r w:rsidR="00D019C0">
              <w:rPr>
                <w:rFonts w:cs="Calibri"/>
                <w:color w:val="000000"/>
                <w:sz w:val="20"/>
                <w:szCs w:val="20"/>
              </w:rPr>
              <w:t xml:space="preserve"> kolorów i</w:t>
            </w:r>
            <w:r w:rsidR="00BC1243" w:rsidRPr="00B76A40">
              <w:rPr>
                <w:rFonts w:cs="Calibri"/>
                <w:color w:val="000000"/>
                <w:sz w:val="20"/>
                <w:szCs w:val="20"/>
              </w:rPr>
              <w:t xml:space="preserve"> liczby</w:t>
            </w:r>
            <w:r w:rsidR="00D019C0">
              <w:rPr>
                <w:rFonts w:cs="Calibri"/>
                <w:color w:val="000000"/>
                <w:sz w:val="20"/>
                <w:szCs w:val="20"/>
              </w:rPr>
              <w:t xml:space="preserve"> od 1 – 20 </w:t>
            </w:r>
          </w:p>
          <w:p w:rsidR="00AB31D8" w:rsidRPr="00B76A40" w:rsidRDefault="00AB31D8" w:rsidP="00AB31D8">
            <w:pPr>
              <w:pStyle w:val="Akapitzlist"/>
              <w:spacing w:after="0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STRUKTURY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Wita się i żegna prostymi słowami: </w:t>
            </w:r>
            <w:r w:rsidRPr="00B76A40">
              <w:rPr>
                <w:rFonts w:cs="Calibri"/>
                <w:i/>
                <w:sz w:val="20"/>
                <w:szCs w:val="20"/>
              </w:rPr>
              <w:t>Hello, …/Goodbye, …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pytanie o samopoczucie: </w:t>
            </w:r>
            <w:r w:rsidRPr="00B76A40">
              <w:rPr>
                <w:rFonts w:cs="Calibri"/>
                <w:i/>
                <w:sz w:val="20"/>
                <w:szCs w:val="20"/>
              </w:rPr>
              <w:t>How are you?</w:t>
            </w:r>
            <w:r w:rsidRPr="00B76A40">
              <w:rPr>
                <w:rFonts w:cs="Calibri"/>
                <w:sz w:val="20"/>
                <w:szCs w:val="20"/>
              </w:rPr>
              <w:t xml:space="preserve"> i </w:t>
            </w:r>
            <w:r w:rsidR="009A0A91">
              <w:rPr>
                <w:rFonts w:cs="Calibri"/>
                <w:sz w:val="20"/>
                <w:szCs w:val="20"/>
              </w:rPr>
              <w:t xml:space="preserve">najczęściej </w:t>
            </w:r>
            <w:r w:rsidRPr="00B76A40">
              <w:rPr>
                <w:rFonts w:cs="Calibri"/>
                <w:sz w:val="20"/>
                <w:szCs w:val="20"/>
              </w:rPr>
              <w:t xml:space="preserve">potrafi na nie </w:t>
            </w:r>
            <w:r w:rsidRPr="00B76A40">
              <w:rPr>
                <w:rFonts w:cs="Calibri"/>
                <w:sz w:val="20"/>
                <w:szCs w:val="20"/>
              </w:rPr>
              <w:lastRenderedPageBreak/>
              <w:t xml:space="preserve">odpowiedzieć </w:t>
            </w:r>
          </w:p>
          <w:p w:rsidR="00047916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pytanie o  </w:t>
            </w:r>
            <w:r w:rsidR="009E445A" w:rsidRPr="00B76A40">
              <w:rPr>
                <w:rFonts w:cs="Calibri"/>
                <w:sz w:val="20"/>
                <w:szCs w:val="20"/>
              </w:rPr>
              <w:t>pogodę</w:t>
            </w:r>
            <w:r w:rsidR="009A0A91">
              <w:rPr>
                <w:rFonts w:cs="Calibri"/>
                <w:sz w:val="20"/>
                <w:szCs w:val="20"/>
              </w:rPr>
              <w:t xml:space="preserve">: </w:t>
            </w:r>
            <w:r w:rsidR="009A0A91">
              <w:rPr>
                <w:rFonts w:cs="Calibri"/>
                <w:i/>
                <w:sz w:val="20"/>
                <w:szCs w:val="20"/>
              </w:rPr>
              <w:t>What’s the weather like today?</w:t>
            </w:r>
            <w:r w:rsidR="001308F1" w:rsidRPr="00B76A40">
              <w:rPr>
                <w:rFonts w:cs="Calibri"/>
                <w:sz w:val="20"/>
                <w:szCs w:val="20"/>
              </w:rPr>
              <w:t xml:space="preserve"> </w:t>
            </w:r>
            <w:r w:rsidR="009A0A91">
              <w:rPr>
                <w:rFonts w:cs="Calibri"/>
                <w:sz w:val="20"/>
                <w:szCs w:val="20"/>
              </w:rPr>
              <w:t>i z pomocą nauczyciela</w:t>
            </w:r>
            <w:r w:rsidRPr="00B76A40">
              <w:rPr>
                <w:rFonts w:cs="Calibri"/>
                <w:sz w:val="20"/>
                <w:szCs w:val="20"/>
              </w:rPr>
              <w:t xml:space="preserve"> na nie odpowiada</w:t>
            </w:r>
          </w:p>
          <w:p w:rsidR="00044A01" w:rsidRDefault="00044A01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Zazwyczaj poprawnie wyraża sugestie:</w:t>
            </w:r>
          </w:p>
          <w:p w:rsidR="00044A01" w:rsidRPr="00044A01" w:rsidRDefault="00044A01" w:rsidP="00044A01">
            <w:pPr>
              <w:pStyle w:val="Akapitzlist"/>
              <w:ind w:left="360"/>
              <w:rPr>
                <w:rFonts w:cs="Calibri"/>
                <w:i/>
                <w:sz w:val="20"/>
                <w:szCs w:val="20"/>
                <w:lang w:val="en-US"/>
              </w:rPr>
            </w:pPr>
            <w:r w:rsidRPr="00044A01">
              <w:rPr>
                <w:rFonts w:cs="Calibri"/>
                <w:i/>
                <w:sz w:val="20"/>
                <w:szCs w:val="20"/>
                <w:lang w:val="en-US"/>
              </w:rPr>
              <w:t>Let’s go to …/Do you wan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t to go to …?</w:t>
            </w:r>
          </w:p>
          <w:p w:rsidR="00B41920" w:rsidRPr="00B13988" w:rsidRDefault="00AB31D8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</w:t>
            </w:r>
            <w:r w:rsidR="00A266A9">
              <w:rPr>
                <w:rFonts w:cs="Calibri"/>
                <w:sz w:val="20"/>
                <w:szCs w:val="20"/>
              </w:rPr>
              <w:t xml:space="preserve">zeważnie poprawnie podaje liczbę przedmiotów i </w:t>
            </w:r>
            <w:r w:rsidRPr="00B76A40">
              <w:rPr>
                <w:rFonts w:cs="Calibri"/>
                <w:sz w:val="20"/>
                <w:szCs w:val="20"/>
              </w:rPr>
              <w:t>osób</w:t>
            </w:r>
          </w:p>
          <w:p w:rsidR="00047916" w:rsidRPr="00B76A40" w:rsidRDefault="00B41920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Potrafi wyrazić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swoją opinię: 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t xml:space="preserve">Yes, it’s OK. Yes, it’s brilliant. </w:t>
            </w:r>
          </w:p>
          <w:p w:rsidR="00047916" w:rsidRPr="002C18A6" w:rsidRDefault="00D94421" w:rsidP="002C18A6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Najczęściej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poprawnie zaprzecza </w:t>
            </w:r>
            <w:r w:rsidR="00504DF0" w:rsidRPr="00B76A40">
              <w:rPr>
                <w:rFonts w:cs="Calibri"/>
                <w:sz w:val="20"/>
                <w:szCs w:val="20"/>
              </w:rPr>
              <w:br/>
            </w:r>
            <w:r w:rsidR="00047916" w:rsidRPr="00B76A40">
              <w:rPr>
                <w:rFonts w:cs="Calibri"/>
                <w:sz w:val="20"/>
                <w:szCs w:val="20"/>
              </w:rPr>
              <w:t>lub potwierdza informacje</w:t>
            </w:r>
            <w:r w:rsidR="002C18A6">
              <w:rPr>
                <w:rFonts w:cs="Calibri"/>
                <w:sz w:val="20"/>
                <w:szCs w:val="20"/>
              </w:rPr>
              <w:t xml:space="preserve">: </w:t>
            </w:r>
            <w:r w:rsidR="002C18A6" w:rsidRPr="00B76A40">
              <w:rPr>
                <w:rFonts w:cs="Calibri"/>
                <w:i/>
                <w:sz w:val="20"/>
                <w:szCs w:val="20"/>
              </w:rPr>
              <w:t>Yes, it is./No, it isn’t.</w:t>
            </w:r>
            <w:r w:rsidR="002C18A6">
              <w:rPr>
                <w:rFonts w:cs="Calibri"/>
                <w:sz w:val="20"/>
                <w:szCs w:val="20"/>
              </w:rPr>
              <w:t xml:space="preserve">, </w:t>
            </w:r>
            <w:r w:rsidR="002C18A6">
              <w:rPr>
                <w:rFonts w:cs="Calibri"/>
                <w:i/>
                <w:sz w:val="20"/>
                <w:szCs w:val="20"/>
              </w:rPr>
              <w:t>true/false</w:t>
            </w:r>
          </w:p>
          <w:p w:rsidR="00047916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Wskazuje na przedmioty i postaci </w:t>
            </w:r>
            <w:r w:rsidR="00504DF0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 xml:space="preserve">w najbliższym otoczeniu i </w:t>
            </w:r>
            <w:r w:rsidR="002C18A6">
              <w:rPr>
                <w:rFonts w:cs="Calibri"/>
                <w:sz w:val="20"/>
                <w:szCs w:val="20"/>
              </w:rPr>
              <w:t>najczęściej</w:t>
            </w:r>
            <w:r w:rsidRPr="00B76A40">
              <w:rPr>
                <w:rFonts w:cs="Calibri"/>
                <w:sz w:val="20"/>
                <w:szCs w:val="20"/>
              </w:rPr>
              <w:t xml:space="preserve"> poprawnie je nazywa</w:t>
            </w:r>
          </w:p>
          <w:p w:rsidR="00943A52" w:rsidRPr="00943A52" w:rsidRDefault="00B54ED8" w:rsidP="00B54ED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pytanie </w:t>
            </w:r>
            <w:r>
              <w:rPr>
                <w:i/>
                <w:sz w:val="20"/>
                <w:szCs w:val="20"/>
              </w:rPr>
              <w:t>What is it?</w:t>
            </w:r>
            <w:r w:rsidR="00943A52">
              <w:rPr>
                <w:sz w:val="20"/>
                <w:szCs w:val="20"/>
              </w:rPr>
              <w:t xml:space="preserve"> </w:t>
            </w:r>
          </w:p>
          <w:p w:rsidR="00B54ED8" w:rsidRPr="00B54ED8" w:rsidRDefault="00943A52" w:rsidP="00943A52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B54ED8">
              <w:rPr>
                <w:sz w:val="20"/>
                <w:szCs w:val="20"/>
              </w:rPr>
              <w:t>odpowiada na nie prostymi słowami</w:t>
            </w:r>
          </w:p>
          <w:p w:rsidR="006E7F24" w:rsidRPr="00B76A40" w:rsidRDefault="006E7F24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pytanie o preferencje: </w:t>
            </w:r>
            <w:r w:rsidRPr="00B76A40">
              <w:rPr>
                <w:rFonts w:cs="Calibri"/>
                <w:i/>
                <w:sz w:val="20"/>
                <w:szCs w:val="20"/>
              </w:rPr>
              <w:t>Which is your favourite …?</w:t>
            </w:r>
            <w:r w:rsidRPr="00B76A40">
              <w:rPr>
                <w:rFonts w:cs="Calibri"/>
                <w:sz w:val="20"/>
                <w:szCs w:val="20"/>
              </w:rPr>
              <w:t xml:space="preserve"> i z pomocą nauczyciela wyraża swoje upodobania: </w:t>
            </w:r>
            <w:r w:rsidRPr="00B76A40">
              <w:rPr>
                <w:rFonts w:cs="Calibri"/>
                <w:i/>
                <w:sz w:val="20"/>
                <w:szCs w:val="20"/>
              </w:rPr>
              <w:t>Number … is my favourite./My favourite word is …</w:t>
            </w:r>
          </w:p>
        </w:tc>
        <w:tc>
          <w:tcPr>
            <w:tcW w:w="3960" w:type="dxa"/>
          </w:tcPr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SŁOWNICTWO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Nazywa</w:t>
            </w:r>
            <w:r w:rsidR="0041440A" w:rsidRPr="00B76A40">
              <w:rPr>
                <w:rFonts w:cs="Calibri"/>
                <w:sz w:val="20"/>
                <w:szCs w:val="20"/>
              </w:rPr>
              <w:t xml:space="preserve"> miejsca</w:t>
            </w:r>
            <w:r w:rsidRPr="00B76A40">
              <w:rPr>
                <w:rFonts w:cs="Calibri"/>
                <w:sz w:val="20"/>
                <w:szCs w:val="20"/>
              </w:rPr>
              <w:t xml:space="preserve">, </w:t>
            </w:r>
            <w:r w:rsidR="002B1130">
              <w:rPr>
                <w:rFonts w:cs="Calibri"/>
                <w:sz w:val="20"/>
                <w:szCs w:val="20"/>
              </w:rPr>
              <w:t xml:space="preserve">zarówno te </w:t>
            </w:r>
            <w:r w:rsidRPr="00B76A40">
              <w:rPr>
                <w:rFonts w:cs="Calibri"/>
                <w:sz w:val="20"/>
                <w:szCs w:val="20"/>
              </w:rPr>
              <w:t>wprowadzone w podręczniku</w:t>
            </w:r>
            <w:r w:rsidR="00C32718">
              <w:rPr>
                <w:rFonts w:cs="Calibri"/>
                <w:sz w:val="20"/>
                <w:szCs w:val="20"/>
              </w:rPr>
              <w:t>,</w:t>
            </w:r>
            <w:r w:rsidRPr="00B76A40">
              <w:rPr>
                <w:rFonts w:cs="Calibri"/>
                <w:sz w:val="20"/>
                <w:szCs w:val="20"/>
              </w:rPr>
              <w:t xml:space="preserve"> tj.:</w:t>
            </w:r>
            <w:r w:rsidRPr="00B76A4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41440A" w:rsidRPr="00B76A40">
              <w:rPr>
                <w:rFonts w:cs="Calibri"/>
                <w:i/>
                <w:sz w:val="20"/>
                <w:szCs w:val="20"/>
              </w:rPr>
              <w:t xml:space="preserve">amusement park, mountains, cinema, shops, swimming pool, park, farm, </w:t>
            </w:r>
            <w:r w:rsidR="002B1130">
              <w:rPr>
                <w:rFonts w:cs="Calibri"/>
                <w:i/>
                <w:sz w:val="20"/>
                <w:szCs w:val="20"/>
              </w:rPr>
              <w:t>restaurants</w:t>
            </w:r>
            <w:r w:rsidR="002B1130">
              <w:rPr>
                <w:rFonts w:cs="Calibri"/>
                <w:sz w:val="20"/>
                <w:szCs w:val="20"/>
              </w:rPr>
              <w:t>, jak i inne</w:t>
            </w:r>
          </w:p>
          <w:p w:rsidR="00FC71DA" w:rsidRPr="00B76A40" w:rsidRDefault="00047916" w:rsidP="00FC71DA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Bez problemów </w:t>
            </w:r>
            <w:r w:rsidR="00FC71DA" w:rsidRPr="00B76A40">
              <w:rPr>
                <w:rFonts w:cs="Calibri"/>
                <w:sz w:val="20"/>
                <w:szCs w:val="20"/>
              </w:rPr>
              <w:t>opisuje pogodę stosując słowa wprowadzone w podręczniku</w:t>
            </w:r>
            <w:r w:rsidR="00C32718">
              <w:rPr>
                <w:rFonts w:cs="Calibri"/>
                <w:sz w:val="20"/>
                <w:szCs w:val="20"/>
              </w:rPr>
              <w:t>,</w:t>
            </w:r>
            <w:r w:rsidR="00FC71DA" w:rsidRPr="00B76A40">
              <w:rPr>
                <w:rFonts w:cs="Calibri"/>
                <w:sz w:val="20"/>
                <w:szCs w:val="20"/>
              </w:rPr>
              <w:t xml:space="preserve"> tj.</w:t>
            </w:r>
            <w:r w:rsidR="00E531D4">
              <w:rPr>
                <w:rFonts w:cs="Calibri"/>
                <w:sz w:val="20"/>
                <w:szCs w:val="20"/>
              </w:rPr>
              <w:t>:</w:t>
            </w:r>
            <w:r w:rsidR="00FC71DA" w:rsidRPr="00B76A40">
              <w:rPr>
                <w:rFonts w:cs="Calibri"/>
                <w:sz w:val="20"/>
                <w:szCs w:val="20"/>
              </w:rPr>
              <w:t xml:space="preserve"> </w:t>
            </w:r>
            <w:r w:rsidR="005662A7" w:rsidRPr="00B76A40">
              <w:rPr>
                <w:rFonts w:cs="Calibri"/>
                <w:i/>
                <w:sz w:val="20"/>
                <w:szCs w:val="20"/>
              </w:rPr>
              <w:t xml:space="preserve">sunny, raining , windy, </w:t>
            </w:r>
            <w:r w:rsidR="00FC71DA" w:rsidRPr="00B76A40">
              <w:rPr>
                <w:rFonts w:cs="Calibri"/>
                <w:i/>
                <w:sz w:val="20"/>
                <w:szCs w:val="20"/>
              </w:rPr>
              <w:t>snow, hot,</w:t>
            </w:r>
            <w:r w:rsidR="00D019C0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FC71DA" w:rsidRPr="00B76A40">
              <w:rPr>
                <w:rFonts w:cs="Calibri"/>
                <w:i/>
                <w:sz w:val="20"/>
                <w:szCs w:val="20"/>
              </w:rPr>
              <w:t>cold</w:t>
            </w:r>
          </w:p>
          <w:p w:rsidR="00673A12" w:rsidRPr="00B76A40" w:rsidRDefault="00B13988" w:rsidP="00B13988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Swobodnie</w:t>
            </w:r>
            <w:r w:rsidR="00673A12" w:rsidRPr="00D019C0">
              <w:rPr>
                <w:rFonts w:cs="Calibri"/>
                <w:sz w:val="20"/>
                <w:szCs w:val="20"/>
                <w:lang w:val="en-US"/>
              </w:rPr>
              <w:t xml:space="preserve"> wymienia dni tygodnia, tj.</w:t>
            </w:r>
            <w:r w:rsidR="00D019C0" w:rsidRPr="00D019C0">
              <w:rPr>
                <w:rFonts w:cs="Calibri"/>
                <w:sz w:val="20"/>
                <w:szCs w:val="20"/>
                <w:lang w:val="en-US"/>
              </w:rPr>
              <w:t>:</w:t>
            </w:r>
            <w:r w:rsidR="00673A12" w:rsidRPr="00D019C0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673A12" w:rsidRPr="00B76A40">
              <w:rPr>
                <w:rFonts w:cs="Calibri"/>
                <w:i/>
                <w:sz w:val="20"/>
                <w:szCs w:val="20"/>
                <w:lang w:val="en-US"/>
              </w:rPr>
              <w:t>Monday, Tuesday, Wednesday, Thursday, Friday, Saturday, Sunday</w:t>
            </w:r>
          </w:p>
          <w:p w:rsidR="00DA3AF7" w:rsidRPr="00B76A40" w:rsidRDefault="00DB7998" w:rsidP="00DA3AF7">
            <w:pPr>
              <w:pStyle w:val="Akapitzlist"/>
              <w:numPr>
                <w:ilvl w:val="0"/>
                <w:numId w:val="1"/>
              </w:numPr>
              <w:rPr>
                <w:rFonts w:cs="Calibri"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sz w:val="20"/>
                <w:szCs w:val="20"/>
                <w:lang w:val="en-US"/>
              </w:rPr>
              <w:t>Nazywa</w:t>
            </w:r>
            <w:r w:rsidR="00DA3AF7" w:rsidRPr="00B76A40">
              <w:rPr>
                <w:rFonts w:cs="Calibri"/>
                <w:sz w:val="20"/>
                <w:szCs w:val="20"/>
                <w:lang w:val="en-US"/>
              </w:rPr>
              <w:t xml:space="preserve"> grupy żywności i produkty spożywcze</w:t>
            </w:r>
            <w:r w:rsidR="00D019C0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B76A40">
              <w:rPr>
                <w:rFonts w:cs="Calibri"/>
                <w:sz w:val="20"/>
                <w:szCs w:val="20"/>
                <w:lang w:val="en-US"/>
              </w:rPr>
              <w:t>wprowadzone w podręczniku</w:t>
            </w:r>
            <w:r w:rsidR="00E531D4">
              <w:rPr>
                <w:rFonts w:cs="Calibri"/>
                <w:sz w:val="20"/>
                <w:szCs w:val="20"/>
                <w:lang w:val="en-US"/>
              </w:rPr>
              <w:t>,</w:t>
            </w:r>
            <w:r w:rsidR="00DA3AF7" w:rsidRPr="00B76A40">
              <w:rPr>
                <w:rFonts w:cs="Calibri"/>
                <w:sz w:val="20"/>
                <w:szCs w:val="20"/>
                <w:lang w:val="en-US"/>
              </w:rPr>
              <w:t xml:space="preserve"> tj.</w:t>
            </w:r>
            <w:r w:rsidR="00D019C0">
              <w:rPr>
                <w:rFonts w:cs="Calibri"/>
                <w:sz w:val="20"/>
                <w:szCs w:val="20"/>
                <w:lang w:val="en-US"/>
              </w:rPr>
              <w:t>:</w:t>
            </w:r>
            <w:r w:rsidR="00DA3AF7" w:rsidRPr="00B76A40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DA3AF7" w:rsidRPr="00B76A40">
              <w:rPr>
                <w:rFonts w:cs="Calibri"/>
                <w:i/>
                <w:sz w:val="20"/>
                <w:szCs w:val="20"/>
                <w:lang w:val="en-US"/>
              </w:rPr>
              <w:t>fruit and vegetables, fish and meat, dairy,</w:t>
            </w:r>
            <w:r w:rsidR="005662A7" w:rsidRPr="00B76A40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="00DA3AF7" w:rsidRPr="00B76A40">
              <w:rPr>
                <w:rFonts w:cs="Calibri"/>
                <w:i/>
                <w:sz w:val="20"/>
                <w:szCs w:val="20"/>
                <w:lang w:val="en-US"/>
              </w:rPr>
              <w:t>salad, carrots, apple, ham, yoghurt, chicken, bananas, spinach, milk, cheese, oranges, lettuce</w:t>
            </w:r>
          </w:p>
          <w:p w:rsidR="00047916" w:rsidRPr="00B76A40" w:rsidRDefault="00F60649" w:rsidP="00B13988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Zna nazwy </w:t>
            </w:r>
            <w:r w:rsidR="0015791C">
              <w:rPr>
                <w:rFonts w:cs="Calibri"/>
                <w:sz w:val="20"/>
                <w:szCs w:val="20"/>
              </w:rPr>
              <w:t>większości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kolorów</w:t>
            </w:r>
            <w:r w:rsidR="00D019C0">
              <w:rPr>
                <w:rFonts w:cs="Calibri"/>
                <w:sz w:val="20"/>
                <w:szCs w:val="20"/>
              </w:rPr>
              <w:t xml:space="preserve"> i</w:t>
            </w:r>
            <w:r w:rsidR="00BC1243" w:rsidRPr="00B76A40">
              <w:rPr>
                <w:rFonts w:cs="Calibri"/>
                <w:sz w:val="20"/>
                <w:szCs w:val="20"/>
              </w:rPr>
              <w:t xml:space="preserve"> liczb</w:t>
            </w:r>
          </w:p>
          <w:p w:rsidR="00D019C0" w:rsidRDefault="00D019C0" w:rsidP="00B13988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  <w:p w:rsidR="00D019C0" w:rsidRPr="00B76A40" w:rsidRDefault="00D019C0" w:rsidP="00B13988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STRUKTURY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wita się i żegna 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i samodzielnie zadaje pytanie o samopoczucie: </w:t>
            </w:r>
            <w:r w:rsidRPr="00B76A40">
              <w:rPr>
                <w:rFonts w:cs="Calibri"/>
                <w:i/>
                <w:sz w:val="20"/>
                <w:szCs w:val="20"/>
              </w:rPr>
              <w:t>How are you?</w:t>
            </w:r>
            <w:r w:rsidRPr="00B76A40">
              <w:rPr>
                <w:rFonts w:cs="Calibri"/>
                <w:sz w:val="20"/>
                <w:szCs w:val="20"/>
              </w:rPr>
              <w:t xml:space="preserve">; potrafi na nie właściwie odpowiedzieć </w:t>
            </w:r>
          </w:p>
          <w:p w:rsidR="00047916" w:rsidRDefault="009A0A91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Bez problemów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rozumie </w:t>
            </w:r>
            <w:r>
              <w:rPr>
                <w:rFonts w:cs="Calibri"/>
                <w:sz w:val="20"/>
                <w:szCs w:val="20"/>
              </w:rPr>
              <w:t xml:space="preserve">i zadaje 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pytanie o </w:t>
            </w:r>
            <w:r w:rsidR="009E445A" w:rsidRPr="00B76A40">
              <w:rPr>
                <w:rFonts w:cs="Calibri"/>
                <w:sz w:val="20"/>
                <w:szCs w:val="20"/>
              </w:rPr>
              <w:t>pogodę</w:t>
            </w:r>
            <w:r>
              <w:rPr>
                <w:rFonts w:cs="Calibri"/>
                <w:sz w:val="20"/>
                <w:szCs w:val="20"/>
              </w:rPr>
              <w:t xml:space="preserve">: </w:t>
            </w:r>
            <w:r>
              <w:rPr>
                <w:rFonts w:cs="Calibri"/>
                <w:i/>
                <w:sz w:val="20"/>
                <w:szCs w:val="20"/>
              </w:rPr>
              <w:t>What’s the weather like today?</w:t>
            </w:r>
            <w:r>
              <w:rPr>
                <w:rFonts w:cs="Calibri"/>
                <w:sz w:val="20"/>
                <w:szCs w:val="20"/>
              </w:rPr>
              <w:t xml:space="preserve"> i potrafi na nie odpowiedzieć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</w:t>
            </w:r>
          </w:p>
          <w:p w:rsidR="00044A01" w:rsidRDefault="00044A01" w:rsidP="00044A01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Poprawnie wyraża sugestie:</w:t>
            </w:r>
          </w:p>
          <w:p w:rsidR="00044A01" w:rsidRPr="00044A01" w:rsidRDefault="00044A01" w:rsidP="00044A01">
            <w:pPr>
              <w:pStyle w:val="Akapitzlist"/>
              <w:ind w:left="360"/>
              <w:rPr>
                <w:rFonts w:cs="Calibri"/>
                <w:i/>
                <w:sz w:val="20"/>
                <w:szCs w:val="20"/>
                <w:lang w:val="en-US"/>
              </w:rPr>
            </w:pPr>
            <w:r w:rsidRPr="00044A01">
              <w:rPr>
                <w:rFonts w:cs="Calibri"/>
                <w:i/>
                <w:sz w:val="20"/>
                <w:szCs w:val="20"/>
                <w:lang w:val="en-US"/>
              </w:rPr>
              <w:t>Let’s go to …/Do you wan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t to go to …?</w:t>
            </w:r>
          </w:p>
          <w:p w:rsidR="00A266A9" w:rsidRDefault="00A266A9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Poprawnie podaje liczbę  przedmiotów </w:t>
            </w:r>
          </w:p>
          <w:p w:rsidR="00AB31D8" w:rsidRPr="00B76A40" w:rsidRDefault="00A266A9" w:rsidP="00A266A9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="00AB31D8" w:rsidRPr="00B76A40">
              <w:rPr>
                <w:rFonts w:cs="Calibri"/>
                <w:sz w:val="20"/>
                <w:szCs w:val="20"/>
              </w:rPr>
              <w:t xml:space="preserve"> osób</w:t>
            </w:r>
          </w:p>
          <w:p w:rsidR="00B41920" w:rsidRPr="00B41920" w:rsidRDefault="002C18A6" w:rsidP="00B41920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Swobodnie w</w:t>
            </w:r>
            <w:r w:rsidR="00047916" w:rsidRPr="00B76A40">
              <w:rPr>
                <w:rFonts w:cs="Calibri"/>
                <w:sz w:val="20"/>
                <w:szCs w:val="20"/>
              </w:rPr>
              <w:t>yraża swoją opinię</w:t>
            </w:r>
          </w:p>
          <w:p w:rsidR="00047916" w:rsidRPr="002C18A6" w:rsidRDefault="00D94421" w:rsidP="002C18A6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Zawsze p</w:t>
            </w:r>
            <w:r w:rsidR="00047916" w:rsidRPr="002C18A6">
              <w:rPr>
                <w:rFonts w:cs="Calibri"/>
                <w:sz w:val="20"/>
                <w:szCs w:val="20"/>
              </w:rPr>
              <w:t>oprawnie zaprzecza lub potwierdza informacje</w:t>
            </w:r>
            <w:r w:rsidR="002C18A6" w:rsidRPr="002C18A6">
              <w:rPr>
                <w:rFonts w:cs="Calibri"/>
                <w:sz w:val="20"/>
                <w:szCs w:val="20"/>
              </w:rPr>
              <w:t xml:space="preserve">: </w:t>
            </w:r>
            <w:r w:rsidR="002C18A6" w:rsidRPr="002C18A6">
              <w:rPr>
                <w:rFonts w:cs="Calibri"/>
                <w:i/>
                <w:sz w:val="20"/>
                <w:szCs w:val="20"/>
              </w:rPr>
              <w:t>Yes, it is./No, it isn’t.</w:t>
            </w:r>
            <w:r w:rsidR="002C18A6" w:rsidRPr="002C18A6">
              <w:rPr>
                <w:rFonts w:cs="Calibri"/>
                <w:sz w:val="20"/>
                <w:szCs w:val="20"/>
              </w:rPr>
              <w:t>,</w:t>
            </w:r>
            <w:r w:rsidR="002C18A6" w:rsidRPr="002C18A6">
              <w:rPr>
                <w:rFonts w:cs="Calibri"/>
                <w:i/>
                <w:sz w:val="20"/>
                <w:szCs w:val="20"/>
              </w:rPr>
              <w:t xml:space="preserve"> true/false</w:t>
            </w:r>
          </w:p>
          <w:p w:rsidR="00047916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Wskazuje na przedmioty i postaci </w:t>
            </w:r>
            <w:r w:rsidR="005662A7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 xml:space="preserve">w najbliższym otoczeniu i poprawnie </w:t>
            </w:r>
            <w:r w:rsidR="005662A7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je nazywa</w:t>
            </w:r>
          </w:p>
          <w:p w:rsidR="00B54ED8" w:rsidRPr="00B54ED8" w:rsidRDefault="00B54ED8" w:rsidP="00B54ED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i samodzielnie zadaje pytanie </w:t>
            </w:r>
            <w:r>
              <w:rPr>
                <w:i/>
                <w:sz w:val="20"/>
                <w:szCs w:val="20"/>
              </w:rPr>
              <w:t>What is it?</w:t>
            </w:r>
            <w:r>
              <w:rPr>
                <w:sz w:val="20"/>
                <w:szCs w:val="20"/>
              </w:rPr>
              <w:t xml:space="preserve"> i poprawnie na nie odpowiada </w:t>
            </w:r>
          </w:p>
          <w:p w:rsidR="00DA1244" w:rsidRPr="00B76A40" w:rsidRDefault="00DA1244" w:rsidP="00DA1244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i samodzielnie zadaje pytanie o preferencje: </w:t>
            </w:r>
            <w:r w:rsidRPr="00B76A40">
              <w:rPr>
                <w:rFonts w:cs="Calibri"/>
                <w:i/>
                <w:sz w:val="20"/>
                <w:szCs w:val="20"/>
              </w:rPr>
              <w:t>Which is your favourite …?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</w:p>
          <w:p w:rsidR="00DA1244" w:rsidRPr="00B76A40" w:rsidRDefault="00DA1244" w:rsidP="00DA1244">
            <w:pPr>
              <w:pStyle w:val="Akapitzlist"/>
              <w:ind w:left="360"/>
              <w:rPr>
                <w:rFonts w:cs="Calibri"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sz w:val="20"/>
                <w:szCs w:val="20"/>
                <w:lang w:val="en-US"/>
              </w:rPr>
              <w:t xml:space="preserve">i swobodnie wyraża swoje upodobania: 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t>Number … is my favourite./My favourite word is …</w:t>
            </w:r>
          </w:p>
        </w:tc>
      </w:tr>
      <w:tr w:rsidR="00047916" w:rsidTr="00B13988">
        <w:tc>
          <w:tcPr>
            <w:tcW w:w="1549" w:type="dxa"/>
            <w:shd w:val="clear" w:color="auto" w:fill="F2F2F2"/>
          </w:tcPr>
          <w:p w:rsidR="00047916" w:rsidRPr="00F40C73" w:rsidRDefault="00047916" w:rsidP="00B1398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C7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Umiejętności wg NPP</w:t>
            </w:r>
          </w:p>
        </w:tc>
        <w:tc>
          <w:tcPr>
            <w:tcW w:w="3779" w:type="dxa"/>
            <w:shd w:val="clear" w:color="auto" w:fill="auto"/>
          </w:tcPr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Język obcy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Reaguje werbalnie i niewerbalnie </w:t>
            </w:r>
            <w:r w:rsidR="00504DF0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na proste polecenia nauczyciela</w:t>
            </w:r>
          </w:p>
          <w:p w:rsidR="00047916" w:rsidRPr="00B76A40" w:rsidRDefault="00C84A29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większości sytuacji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poprawnie rozpoznaje zwroty codzienne, nazywa </w:t>
            </w:r>
            <w:r w:rsidR="002C6558" w:rsidRPr="00B76A40">
              <w:rPr>
                <w:rFonts w:cs="Calibri"/>
                <w:sz w:val="20"/>
                <w:szCs w:val="20"/>
              </w:rPr>
              <w:t>miejsc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a, </w:t>
            </w:r>
            <w:r w:rsidR="002C6558" w:rsidRPr="00B76A40">
              <w:rPr>
                <w:rFonts w:cs="Calibri"/>
                <w:sz w:val="20"/>
                <w:szCs w:val="20"/>
              </w:rPr>
              <w:t>pogodę, dni tygodnia, kolory i liczby</w:t>
            </w:r>
          </w:p>
          <w:p w:rsidR="00047916" w:rsidRPr="00B76A40" w:rsidRDefault="00C84A29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Częściowo r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ozumie sens prostych dialogów w historyjkach obrazkowych </w:t>
            </w:r>
            <w:r w:rsidR="00763429" w:rsidRPr="00B76A40">
              <w:rPr>
                <w:rFonts w:cs="Calibri"/>
                <w:sz w:val="20"/>
                <w:szCs w:val="20"/>
              </w:rPr>
              <w:t xml:space="preserve">i </w:t>
            </w:r>
            <w:r w:rsidR="00B13988">
              <w:rPr>
                <w:rFonts w:cs="Calibri"/>
                <w:sz w:val="20"/>
                <w:szCs w:val="20"/>
              </w:rPr>
              <w:t>zazwyczaj</w:t>
            </w:r>
            <w:r w:rsidR="00763429" w:rsidRPr="00B76A40">
              <w:rPr>
                <w:rFonts w:cs="Calibri"/>
                <w:sz w:val="20"/>
                <w:szCs w:val="20"/>
              </w:rPr>
              <w:t xml:space="preserve"> poprawnie wskazuje na wybrane przedmioty/</w:t>
            </w:r>
            <w:r w:rsidR="00B13988">
              <w:rPr>
                <w:rFonts w:cs="Calibri"/>
                <w:sz w:val="20"/>
                <w:szCs w:val="20"/>
              </w:rPr>
              <w:t xml:space="preserve"> </w:t>
            </w:r>
            <w:r w:rsidR="00763429" w:rsidRPr="00B76A40">
              <w:rPr>
                <w:rFonts w:cs="Calibri"/>
                <w:sz w:val="20"/>
                <w:szCs w:val="20"/>
              </w:rPr>
              <w:t>postaci w historyjce</w:t>
            </w:r>
          </w:p>
          <w:p w:rsidR="0015791C" w:rsidRDefault="0015791C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="00504DF0" w:rsidRPr="00B76A40">
              <w:rPr>
                <w:rFonts w:cs="Calibri"/>
                <w:sz w:val="20"/>
                <w:szCs w:val="20"/>
              </w:rPr>
              <w:t>zyta</w:t>
            </w:r>
            <w:r>
              <w:rPr>
                <w:rFonts w:cs="Calibri"/>
                <w:sz w:val="20"/>
                <w:szCs w:val="20"/>
              </w:rPr>
              <w:t xml:space="preserve"> proste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</w:t>
            </w:r>
            <w:r w:rsidR="00504DF0" w:rsidRPr="00B76A40">
              <w:rPr>
                <w:rFonts w:cs="Calibri"/>
                <w:sz w:val="20"/>
                <w:szCs w:val="20"/>
              </w:rPr>
              <w:t xml:space="preserve">wyrazy </w:t>
            </w:r>
          </w:p>
          <w:p w:rsidR="00047916" w:rsidRPr="00B76A40" w:rsidRDefault="00504DF0" w:rsidP="0015791C">
            <w:pPr>
              <w:pStyle w:val="Akapitzlist"/>
              <w:ind w:left="502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i 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zdania  </w:t>
            </w:r>
          </w:p>
          <w:p w:rsidR="00047916" w:rsidRPr="00B76A40" w:rsidRDefault="0015791C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Ś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piewa piosenki </w:t>
            </w:r>
            <w:r w:rsidR="001308F1" w:rsidRPr="00B76A40">
              <w:rPr>
                <w:rFonts w:cs="Calibri"/>
                <w:i/>
                <w:sz w:val="20"/>
                <w:szCs w:val="20"/>
              </w:rPr>
              <w:t xml:space="preserve">Places 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i </w:t>
            </w:r>
            <w:r w:rsidR="001308F1" w:rsidRPr="00B76A40">
              <w:rPr>
                <w:rFonts w:cs="Calibri"/>
                <w:i/>
                <w:sz w:val="20"/>
                <w:szCs w:val="20"/>
              </w:rPr>
              <w:t>Food</w:t>
            </w:r>
            <w:r>
              <w:rPr>
                <w:rFonts w:cs="Calibri"/>
                <w:sz w:val="20"/>
                <w:szCs w:val="20"/>
              </w:rPr>
              <w:t xml:space="preserve">, </w:t>
            </w:r>
            <w:r>
              <w:rPr>
                <w:rFonts w:cs="Calibri"/>
                <w:sz w:val="20"/>
                <w:szCs w:val="20"/>
              </w:rPr>
              <w:lastRenderedPageBreak/>
              <w:t>popełniając błędy</w:t>
            </w:r>
          </w:p>
          <w:p w:rsidR="00047916" w:rsidRPr="00B76A40" w:rsidRDefault="0015791C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</w:t>
            </w:r>
            <w:r w:rsidR="00047916" w:rsidRPr="00B76A40">
              <w:rPr>
                <w:rFonts w:cs="Calibri"/>
                <w:sz w:val="20"/>
                <w:szCs w:val="20"/>
              </w:rPr>
              <w:t>ecytuje proste rymowanki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poprawnie zadaje pytania i udziela odpowiedzi w ramach wyuczonych zwrotów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poprawnie przepisuje wyrazy według wzoru</w:t>
            </w:r>
          </w:p>
          <w:p w:rsidR="0015791C" w:rsidRDefault="0015791C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Zazwyczaj samodzielnie k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orzysta </w:t>
            </w:r>
          </w:p>
          <w:p w:rsidR="00047916" w:rsidRPr="00B76A40" w:rsidRDefault="00047916" w:rsidP="0015791C">
            <w:pPr>
              <w:pStyle w:val="Akapitzlist"/>
              <w:ind w:left="502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ze słowni</w:t>
            </w:r>
            <w:r w:rsidR="0015791C">
              <w:rPr>
                <w:rFonts w:cs="Calibri"/>
                <w:sz w:val="20"/>
                <w:szCs w:val="20"/>
              </w:rPr>
              <w:t>cz</w:t>
            </w:r>
            <w:r w:rsidRPr="00B76A40">
              <w:rPr>
                <w:rFonts w:cs="Calibri"/>
                <w:sz w:val="20"/>
                <w:szCs w:val="20"/>
              </w:rPr>
              <w:t>ków obrazkowych</w:t>
            </w:r>
          </w:p>
          <w:p w:rsidR="0015791C" w:rsidRDefault="00047916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Zazwyczaj współpracuje </w:t>
            </w:r>
          </w:p>
          <w:p w:rsidR="00047916" w:rsidRPr="00B76A40" w:rsidRDefault="00047916" w:rsidP="0015791C">
            <w:pPr>
              <w:pStyle w:val="Akapitzlist"/>
              <w:ind w:left="502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rówieśnikami w trakcie nauki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muzyczna</w:t>
            </w:r>
          </w:p>
          <w:p w:rsidR="00047916" w:rsidRPr="00B76A40" w:rsidRDefault="00690476" w:rsidP="00B13988">
            <w:pPr>
              <w:pStyle w:val="Akapitzlist"/>
              <w:numPr>
                <w:ilvl w:val="0"/>
                <w:numId w:val="4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Zazwyczaj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śpiewa piosenki i recytuje proste rymowanki</w:t>
            </w:r>
          </w:p>
          <w:p w:rsidR="00B13988" w:rsidRDefault="00B13988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polonistyczna</w:t>
            </w:r>
          </w:p>
          <w:p w:rsidR="00047916" w:rsidRPr="00B76A40" w:rsidRDefault="00690476" w:rsidP="00B13988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reguły poprawnie </w:t>
            </w:r>
            <w:r w:rsidR="00047916" w:rsidRPr="00B76A40">
              <w:rPr>
                <w:rFonts w:cs="Calibri"/>
                <w:sz w:val="20"/>
                <w:szCs w:val="20"/>
              </w:rPr>
              <w:t>ilustruje śpiewane piosenki mimiką i gestem</w:t>
            </w:r>
          </w:p>
          <w:p w:rsidR="00657E13" w:rsidRPr="00657E13" w:rsidRDefault="00657E13" w:rsidP="00657E13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Kulturalnie zwraca się do rozmówcy, zazwyczaj używając poprawnych zwrotów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 podstawowy sposób komunikuje swoje odczucia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Zazwyczaj uważnie słucha wypowiedzi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matematyczna</w:t>
            </w:r>
          </w:p>
          <w:p w:rsidR="00690476" w:rsidRDefault="00690476" w:rsidP="00B13988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umeruje obrazki z historyjki </w:t>
            </w:r>
          </w:p>
          <w:p w:rsidR="00047916" w:rsidRDefault="00047916" w:rsidP="00690476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 odpowiedniej kolejności</w:t>
            </w:r>
            <w:r w:rsidR="00690476">
              <w:rPr>
                <w:rFonts w:cs="Calibri"/>
                <w:sz w:val="20"/>
                <w:szCs w:val="20"/>
              </w:rPr>
              <w:t>, popełniając błędy</w:t>
            </w:r>
          </w:p>
          <w:p w:rsidR="009B26F6" w:rsidRPr="009B26F6" w:rsidRDefault="009B26F6" w:rsidP="009B26F6">
            <w:pPr>
              <w:pStyle w:val="Akapitzlist"/>
              <w:numPr>
                <w:ilvl w:val="0"/>
                <w:numId w:val="6"/>
              </w:num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Częściowo poprawnie numeruje obrazki na podstawie usłyszanego tekstu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przyrodnicza</w:t>
            </w:r>
          </w:p>
          <w:p w:rsidR="002B1130" w:rsidRDefault="002B1130" w:rsidP="00B13988">
            <w:pPr>
              <w:pStyle w:val="Akapitzlist"/>
              <w:numPr>
                <w:ilvl w:val="0"/>
                <w:numId w:val="11"/>
              </w:numPr>
              <w:ind w:left="436" w:hanging="43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Obserwuje pogodę i z pomocą nauczyciela umie ją opisać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11"/>
              </w:numPr>
              <w:ind w:left="436" w:hanging="436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Przeważnie </w:t>
            </w:r>
            <w:r w:rsidR="0029180E" w:rsidRPr="00B76A40">
              <w:rPr>
                <w:rFonts w:cs="Calibri"/>
                <w:sz w:val="20"/>
                <w:szCs w:val="20"/>
              </w:rPr>
              <w:t>zna podstawowe zasady racjonalnego odżywiana się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plastyczna</w:t>
            </w:r>
          </w:p>
          <w:p w:rsidR="00B13988" w:rsidRDefault="00047916" w:rsidP="00B13988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lastRenderedPageBreak/>
              <w:t xml:space="preserve">Rysuje </w:t>
            </w:r>
            <w:r w:rsidR="00B75AB7" w:rsidRPr="00B76A40">
              <w:rPr>
                <w:rFonts w:cs="Calibri"/>
                <w:sz w:val="20"/>
                <w:szCs w:val="20"/>
              </w:rPr>
              <w:t>artykuły spożywcze na talerzu</w:t>
            </w:r>
            <w:r w:rsidR="005B0BD8">
              <w:rPr>
                <w:rFonts w:cs="Calibri"/>
                <w:sz w:val="20"/>
                <w:szCs w:val="20"/>
              </w:rPr>
              <w:t xml:space="preserve"> </w:t>
            </w:r>
          </w:p>
          <w:p w:rsidR="00B75AB7" w:rsidRPr="00B76A40" w:rsidRDefault="005B0BD8" w:rsidP="00B13988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opisuje swój rysunek, popełniając błędy</w:t>
            </w:r>
          </w:p>
          <w:p w:rsidR="00047916" w:rsidRPr="00B76A40" w:rsidRDefault="005B0BD8" w:rsidP="00B13988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</w:t>
            </w:r>
            <w:r w:rsidR="00047916" w:rsidRPr="00B76A40">
              <w:rPr>
                <w:rFonts w:cs="Calibri"/>
                <w:sz w:val="20"/>
                <w:szCs w:val="20"/>
              </w:rPr>
              <w:t>ykonuje minikarty obrazkowe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społeczna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t>Zazwyczaj współpracuje z innymi dziećmi w zabawie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techniczne</w:t>
            </w:r>
          </w:p>
          <w:p w:rsidR="00047916" w:rsidRPr="00B76A40" w:rsidRDefault="00F70739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Przeważnie </w:t>
            </w:r>
            <w:r w:rsidR="00047916" w:rsidRPr="00B76A40">
              <w:rPr>
                <w:rFonts w:cs="Calibri"/>
                <w:sz w:val="20"/>
                <w:szCs w:val="20"/>
              </w:rPr>
              <w:t>utrzymuje porządek wokół siebie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wycina kształt </w:t>
            </w:r>
            <w:r w:rsidRPr="00B76A40">
              <w:rPr>
                <w:rFonts w:cs="Calibri"/>
                <w:sz w:val="20"/>
                <w:szCs w:val="20"/>
              </w:rPr>
              <w:br/>
              <w:t>z papieru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komputerowe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Posługuje się komputerem – potrafi wykonać niektóre ćwiczenia na CD-ROMie</w:t>
            </w:r>
          </w:p>
        </w:tc>
        <w:tc>
          <w:tcPr>
            <w:tcW w:w="3960" w:type="dxa"/>
          </w:tcPr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Język obcy</w:t>
            </w:r>
          </w:p>
          <w:p w:rsidR="00047916" w:rsidRPr="00C5384B" w:rsidRDefault="00047916" w:rsidP="00C5384B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Reaguje werbalnie i niewerbalnie </w:t>
            </w:r>
            <w:r w:rsidR="00504DF0" w:rsidRPr="00B76A40">
              <w:rPr>
                <w:rFonts w:cs="Calibri"/>
                <w:sz w:val="20"/>
                <w:szCs w:val="20"/>
              </w:rPr>
              <w:br/>
              <w:t xml:space="preserve">na </w:t>
            </w:r>
            <w:r w:rsidRPr="00B76A40">
              <w:rPr>
                <w:rFonts w:cs="Calibri"/>
                <w:sz w:val="20"/>
                <w:szCs w:val="20"/>
              </w:rPr>
              <w:t>polecenia nauczyciela</w:t>
            </w:r>
            <w:r w:rsidR="00C5384B">
              <w:rPr>
                <w:rFonts w:cs="Calibri"/>
                <w:sz w:val="20"/>
                <w:szCs w:val="20"/>
              </w:rPr>
              <w:t xml:space="preserve"> </w:t>
            </w:r>
            <w:r w:rsidR="00C5384B" w:rsidRPr="00B76A40">
              <w:rPr>
                <w:rFonts w:cs="Calibri"/>
                <w:sz w:val="20"/>
                <w:szCs w:val="20"/>
              </w:rPr>
              <w:t>i samodzielnie je wydaje</w:t>
            </w:r>
          </w:p>
          <w:p w:rsidR="00047916" w:rsidRPr="00B76A40" w:rsidRDefault="00504DF0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Bez problemów rozpoznaje</w:t>
            </w:r>
            <w:r w:rsidR="00103CEB">
              <w:rPr>
                <w:rFonts w:cs="Calibri"/>
                <w:sz w:val="20"/>
                <w:szCs w:val="20"/>
              </w:rPr>
              <w:t xml:space="preserve"> i używa zwrotów codziennych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, nazywa </w:t>
            </w:r>
            <w:r w:rsidR="002C6558" w:rsidRPr="00B76A40">
              <w:rPr>
                <w:rFonts w:cs="Calibri"/>
                <w:sz w:val="20"/>
                <w:szCs w:val="20"/>
              </w:rPr>
              <w:t>miejsca, pogodę, dni tygodnia, kolory i liczby</w:t>
            </w:r>
          </w:p>
          <w:p w:rsidR="00047916" w:rsidRPr="004735F5" w:rsidRDefault="00047916" w:rsidP="004735F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Rozumie sens prostych dialogów w historyjkach obrazkowych</w:t>
            </w:r>
            <w:r w:rsidR="004735F5" w:rsidRPr="00B76A40">
              <w:rPr>
                <w:rFonts w:cs="Calibri"/>
                <w:sz w:val="20"/>
                <w:szCs w:val="20"/>
              </w:rPr>
              <w:t xml:space="preserve">, poprawnie wskazuje na wybrane przedmioty/postaci w historyjce </w:t>
            </w:r>
            <w:r w:rsidRPr="004735F5">
              <w:rPr>
                <w:rFonts w:cs="Calibri"/>
                <w:sz w:val="20"/>
                <w:szCs w:val="20"/>
              </w:rPr>
              <w:t xml:space="preserve"> </w:t>
            </w:r>
          </w:p>
          <w:p w:rsidR="00047916" w:rsidRPr="00B76A40" w:rsidRDefault="0015791C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Swobodnie c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zyta </w:t>
            </w:r>
            <w:r>
              <w:rPr>
                <w:rFonts w:cs="Calibri"/>
                <w:sz w:val="20"/>
                <w:szCs w:val="20"/>
              </w:rPr>
              <w:t xml:space="preserve">proste </w:t>
            </w:r>
            <w:r w:rsidR="00504DF0" w:rsidRPr="00B76A40">
              <w:rPr>
                <w:rFonts w:cs="Calibri"/>
                <w:sz w:val="20"/>
                <w:szCs w:val="20"/>
              </w:rPr>
              <w:t>wyrazy i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zdania ze zrozumieniem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Bezbłędnie śpiewa piosenki </w:t>
            </w:r>
            <w:r w:rsidR="002C6558" w:rsidRPr="00B76A40">
              <w:rPr>
                <w:rFonts w:cs="Calibri"/>
                <w:i/>
                <w:sz w:val="20"/>
                <w:szCs w:val="20"/>
              </w:rPr>
              <w:t xml:space="preserve">Places </w:t>
            </w:r>
            <w:r w:rsidR="002C6558" w:rsidRPr="00B76A40">
              <w:rPr>
                <w:rFonts w:cs="Calibri"/>
                <w:sz w:val="20"/>
                <w:szCs w:val="20"/>
              </w:rPr>
              <w:t xml:space="preserve"> i </w:t>
            </w:r>
            <w:r w:rsidR="002C6558" w:rsidRPr="00B76A40">
              <w:rPr>
                <w:rFonts w:cs="Calibri"/>
                <w:i/>
                <w:sz w:val="20"/>
                <w:szCs w:val="20"/>
              </w:rPr>
              <w:t>Food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</w:t>
            </w:r>
            <w:r w:rsidR="0015791C">
              <w:rPr>
                <w:rFonts w:cs="Calibri"/>
                <w:sz w:val="20"/>
                <w:szCs w:val="20"/>
              </w:rPr>
              <w:t xml:space="preserve">i poprawnie </w:t>
            </w:r>
            <w:r w:rsidRPr="00B76A40">
              <w:rPr>
                <w:rFonts w:cs="Calibri"/>
                <w:sz w:val="20"/>
                <w:szCs w:val="20"/>
              </w:rPr>
              <w:t xml:space="preserve">recytuje proste </w:t>
            </w:r>
            <w:r w:rsidRPr="00B76A40">
              <w:rPr>
                <w:rFonts w:cs="Calibri"/>
                <w:sz w:val="20"/>
                <w:szCs w:val="20"/>
              </w:rPr>
              <w:lastRenderedPageBreak/>
              <w:t>rymowanki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Swobodnie zadaje  pytania i udziela odpowiedzi w ramach wyuczonych zwrotów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Przepisuje wyrazy</w:t>
            </w:r>
            <w:r w:rsidR="0015791C">
              <w:rPr>
                <w:rFonts w:cs="Calibri"/>
                <w:sz w:val="20"/>
                <w:szCs w:val="20"/>
              </w:rPr>
              <w:t xml:space="preserve"> i uzupełnia zdania</w:t>
            </w:r>
          </w:p>
          <w:p w:rsidR="00047916" w:rsidRPr="00B76A40" w:rsidRDefault="0015791C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="00047916" w:rsidRPr="00B76A40">
              <w:rPr>
                <w:rFonts w:cs="Calibri"/>
                <w:sz w:val="20"/>
                <w:szCs w:val="20"/>
              </w:rPr>
              <w:t>amodzielnie korzysta ze słowni</w:t>
            </w:r>
            <w:r>
              <w:rPr>
                <w:rFonts w:cs="Calibri"/>
                <w:sz w:val="20"/>
                <w:szCs w:val="20"/>
              </w:rPr>
              <w:t>cz</w:t>
            </w:r>
            <w:r w:rsidR="00047916" w:rsidRPr="00B76A40">
              <w:rPr>
                <w:rFonts w:cs="Calibri"/>
                <w:sz w:val="20"/>
                <w:szCs w:val="20"/>
              </w:rPr>
              <w:t>ków obrazkowych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Współpracuje z rówieśnikami w trakcie nauki</w:t>
            </w:r>
          </w:p>
          <w:p w:rsidR="00504DF0" w:rsidRPr="00B76A40" w:rsidRDefault="00504DF0" w:rsidP="00B1398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13988" w:rsidRPr="00B76A40" w:rsidRDefault="00B13988" w:rsidP="00B1398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muzyczna</w:t>
            </w:r>
          </w:p>
          <w:p w:rsidR="00047916" w:rsidRPr="00690476" w:rsidRDefault="00690476" w:rsidP="00690476">
            <w:pPr>
              <w:pStyle w:val="Akapitzlist"/>
              <w:numPr>
                <w:ilvl w:val="0"/>
                <w:numId w:val="4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Bezbłędnie ś</w:t>
            </w:r>
            <w:r w:rsidR="00047916" w:rsidRPr="00B76A40">
              <w:rPr>
                <w:rFonts w:cs="Calibri"/>
                <w:sz w:val="20"/>
                <w:szCs w:val="20"/>
              </w:rPr>
              <w:t>piewa piosenki i recytuje rymowanki</w:t>
            </w:r>
          </w:p>
          <w:p w:rsidR="00B13988" w:rsidRDefault="00B13988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polonistyczna</w:t>
            </w:r>
          </w:p>
          <w:p w:rsidR="00047916" w:rsidRDefault="00047916" w:rsidP="00B13988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Poprawnie i samodzielnie ilustruje śpiewane piosenki mimiką i gestem</w:t>
            </w:r>
          </w:p>
          <w:p w:rsidR="00726DEF" w:rsidRPr="00726DEF" w:rsidRDefault="00726DEF" w:rsidP="00726DEF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Zawsze kulturalnie zwraca się </w:t>
            </w:r>
            <w:r w:rsidRPr="00B76A40">
              <w:rPr>
                <w:rFonts w:cs="Calibri"/>
                <w:sz w:val="20"/>
                <w:szCs w:val="20"/>
              </w:rPr>
              <w:br/>
              <w:t>do rozmówcy, używając poprawnych zwrotów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Komunikuje swoje odczucia</w:t>
            </w:r>
          </w:p>
          <w:p w:rsidR="00690476" w:rsidRDefault="00690476" w:rsidP="00F17E86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Zawsze u</w:t>
            </w:r>
            <w:r w:rsidR="00047916" w:rsidRPr="00B76A40">
              <w:rPr>
                <w:rFonts w:cs="Calibri"/>
                <w:sz w:val="20"/>
                <w:szCs w:val="20"/>
              </w:rPr>
              <w:t>ważnie słucha wypowiedzi</w:t>
            </w:r>
            <w:r w:rsidR="00F17E86">
              <w:rPr>
                <w:rFonts w:cs="Calibri"/>
                <w:sz w:val="20"/>
                <w:szCs w:val="20"/>
              </w:rPr>
              <w:t xml:space="preserve"> </w:t>
            </w:r>
          </w:p>
          <w:p w:rsidR="00047916" w:rsidRPr="00690476" w:rsidRDefault="00F17E86" w:rsidP="00690476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i korzysta </w:t>
            </w:r>
            <w:r w:rsidRPr="00690476">
              <w:rPr>
                <w:rFonts w:cs="Calibri"/>
                <w:sz w:val="20"/>
                <w:szCs w:val="20"/>
              </w:rPr>
              <w:t>z przekazywanych informacji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matematyczna</w:t>
            </w:r>
          </w:p>
          <w:p w:rsidR="00047916" w:rsidRDefault="005B0BD8" w:rsidP="00B13988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Bezbłędnie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numeruje obrazki </w:t>
            </w:r>
            <w:r w:rsidR="00047916" w:rsidRPr="00B76A40">
              <w:rPr>
                <w:rFonts w:cs="Calibri"/>
                <w:sz w:val="20"/>
                <w:szCs w:val="20"/>
              </w:rPr>
              <w:br/>
              <w:t>z historyjki w odpowiedniej kolejności</w:t>
            </w:r>
          </w:p>
          <w:p w:rsidR="00047916" w:rsidRPr="00425CEF" w:rsidRDefault="00425CEF" w:rsidP="00425CEF">
            <w:pPr>
              <w:pStyle w:val="Akapitzlist"/>
              <w:numPr>
                <w:ilvl w:val="0"/>
                <w:numId w:val="6"/>
              </w:numPr>
              <w:rPr>
                <w:rFonts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E1206">
              <w:rPr>
                <w:rFonts w:cs="Calibri"/>
                <w:sz w:val="20"/>
                <w:szCs w:val="20"/>
              </w:rPr>
              <w:t>oprawnie numeruje obrazki na podstawie usłyszanego tekstu</w:t>
            </w:r>
            <w:r w:rsidRPr="008E1206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C32718" w:rsidRDefault="00C32718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32718" w:rsidRDefault="00C32718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przyrodnicza</w:t>
            </w:r>
          </w:p>
          <w:p w:rsidR="002B1130" w:rsidRPr="002B1130" w:rsidRDefault="002B1130" w:rsidP="002B1130">
            <w:pPr>
              <w:pStyle w:val="Akapitzlist"/>
              <w:numPr>
                <w:ilvl w:val="0"/>
                <w:numId w:val="11"/>
              </w:numPr>
              <w:ind w:left="436" w:hanging="43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Obserwuje pogodę i samodzielnie oraz poprawnie umie ją opisać</w:t>
            </w:r>
          </w:p>
          <w:p w:rsidR="00047916" w:rsidRPr="00B76A40" w:rsidRDefault="005B0BD8" w:rsidP="00B13988">
            <w:pPr>
              <w:pStyle w:val="Akapitzlist"/>
              <w:numPr>
                <w:ilvl w:val="0"/>
                <w:numId w:val="11"/>
              </w:numPr>
              <w:ind w:left="436" w:hanging="43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Zna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</w:t>
            </w:r>
            <w:r w:rsidR="0029180E" w:rsidRPr="00B76A40">
              <w:rPr>
                <w:rFonts w:cs="Calibri"/>
                <w:sz w:val="20"/>
                <w:szCs w:val="20"/>
              </w:rPr>
              <w:t>podstawowe zasady racjonalnego odżywiania się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plastyczna</w:t>
            </w:r>
          </w:p>
          <w:p w:rsidR="00B13988" w:rsidRDefault="00047916" w:rsidP="00B75AB7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Rysuje </w:t>
            </w:r>
            <w:r w:rsidR="00B75AB7" w:rsidRPr="00B76A40">
              <w:rPr>
                <w:rFonts w:cs="Calibri"/>
                <w:sz w:val="20"/>
                <w:szCs w:val="20"/>
              </w:rPr>
              <w:t>artykuły spożywcze na talerzu</w:t>
            </w:r>
            <w:r w:rsidR="005B0BD8">
              <w:rPr>
                <w:rFonts w:cs="Calibri"/>
                <w:sz w:val="20"/>
                <w:szCs w:val="20"/>
              </w:rPr>
              <w:t xml:space="preserve"> </w:t>
            </w:r>
          </w:p>
          <w:p w:rsidR="00047916" w:rsidRPr="00B76A40" w:rsidRDefault="005B0BD8" w:rsidP="00B13988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i poprawnie opisuje swój rysunek</w:t>
            </w:r>
          </w:p>
          <w:p w:rsidR="00047916" w:rsidRPr="00B76A40" w:rsidRDefault="005B0BD8" w:rsidP="00B13988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Bez problemów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wykonuje minikarty obrazkowe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społeczna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t xml:space="preserve">Współpracuje z innymi dziećmi </w:t>
            </w: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br/>
              <w:t>w zabawie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techniczne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Utrzymuje porządek wokół siebie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Wycina kształt z papieru</w:t>
            </w:r>
          </w:p>
          <w:p w:rsidR="00C32718" w:rsidRDefault="00C32718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32718" w:rsidRDefault="00C32718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32718" w:rsidRDefault="00C32718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komputerowe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Sprawnie posługuje się komputerem – potrafi wykonać ćwiczenia na CD-ROMie</w:t>
            </w:r>
          </w:p>
        </w:tc>
      </w:tr>
    </w:tbl>
    <w:p w:rsidR="00047916" w:rsidRDefault="00047916" w:rsidP="00047916"/>
    <w:p w:rsidR="00047916" w:rsidRDefault="00047916" w:rsidP="00047916"/>
    <w:p w:rsidR="00B13988" w:rsidRDefault="00B13988" w:rsidP="00047916"/>
    <w:p w:rsidR="00B13988" w:rsidRDefault="00B13988" w:rsidP="00047916"/>
    <w:p w:rsidR="00B13988" w:rsidRDefault="00B13988" w:rsidP="00047916"/>
    <w:p w:rsidR="00B13988" w:rsidRDefault="00B13988" w:rsidP="00047916"/>
    <w:p w:rsidR="00B13988" w:rsidRDefault="00B13988" w:rsidP="00047916"/>
    <w:p w:rsidR="00F94785" w:rsidRDefault="00F94785" w:rsidP="00047916"/>
    <w:p w:rsidR="00F94785" w:rsidRDefault="00F94785" w:rsidP="00047916"/>
    <w:tbl>
      <w:tblPr>
        <w:tblW w:w="0" w:type="auto"/>
        <w:shd w:val="pct15" w:color="auto" w:fill="auto"/>
        <w:tblLook w:val="04A0"/>
      </w:tblPr>
      <w:tblGrid>
        <w:gridCol w:w="9212"/>
      </w:tblGrid>
      <w:tr w:rsidR="00047916" w:rsidTr="00F95DF8">
        <w:tc>
          <w:tcPr>
            <w:tcW w:w="9212" w:type="dxa"/>
            <w:shd w:val="pct15" w:color="auto" w:fill="auto"/>
          </w:tcPr>
          <w:p w:rsidR="00047916" w:rsidRPr="00F95DF8" w:rsidRDefault="00B75AB7" w:rsidP="00B13988">
            <w:pPr>
              <w:rPr>
                <w:sz w:val="22"/>
                <w:szCs w:val="22"/>
              </w:rPr>
            </w:pPr>
            <w:r w:rsidRPr="00F95DF8">
              <w:rPr>
                <w:rFonts w:ascii="Calibri" w:hAnsi="Calibri" w:cs="Calibri"/>
                <w:b/>
                <w:sz w:val="22"/>
                <w:szCs w:val="22"/>
              </w:rPr>
              <w:t xml:space="preserve">UNIT 6 – BEACH </w:t>
            </w:r>
            <w:r w:rsidR="00047916" w:rsidRPr="00F95DF8">
              <w:rPr>
                <w:rFonts w:ascii="Calibri" w:hAnsi="Calibri" w:cs="Calibri"/>
                <w:b/>
                <w:sz w:val="22"/>
                <w:szCs w:val="22"/>
              </w:rPr>
              <w:t xml:space="preserve"> ZONE</w:t>
            </w:r>
          </w:p>
        </w:tc>
      </w:tr>
    </w:tbl>
    <w:p w:rsidR="00047916" w:rsidRDefault="00047916" w:rsidP="00047916"/>
    <w:p w:rsidR="00047916" w:rsidRDefault="00047916" w:rsidP="00047916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3779"/>
        <w:gridCol w:w="3960"/>
      </w:tblGrid>
      <w:tr w:rsidR="00047916" w:rsidRPr="00C005C3" w:rsidTr="00B13988">
        <w:tc>
          <w:tcPr>
            <w:tcW w:w="1549" w:type="dxa"/>
            <w:shd w:val="clear" w:color="auto" w:fill="F2F2F2"/>
          </w:tcPr>
          <w:p w:rsidR="00047916" w:rsidRPr="00F40C73" w:rsidRDefault="00047916" w:rsidP="00B1398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C73">
              <w:rPr>
                <w:rFonts w:ascii="Calibri" w:hAnsi="Calibri" w:cs="Calibri"/>
                <w:b/>
                <w:sz w:val="20"/>
                <w:szCs w:val="20"/>
              </w:rPr>
              <w:t>Środki językowe</w:t>
            </w:r>
          </w:p>
        </w:tc>
        <w:tc>
          <w:tcPr>
            <w:tcW w:w="3779" w:type="dxa"/>
            <w:shd w:val="clear" w:color="auto" w:fill="auto"/>
          </w:tcPr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SŁOWNICTWO</w:t>
            </w:r>
          </w:p>
          <w:p w:rsidR="00B13988" w:rsidRPr="00B13988" w:rsidRDefault="00047916" w:rsidP="00B13988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color w:val="000000"/>
                <w:sz w:val="20"/>
                <w:szCs w:val="20"/>
              </w:rPr>
              <w:t>Nazywa niektór</w:t>
            </w:r>
            <w:r w:rsidR="005B0BD8">
              <w:rPr>
                <w:rFonts w:cs="Calibri"/>
                <w:color w:val="000000"/>
                <w:sz w:val="20"/>
                <w:szCs w:val="20"/>
              </w:rPr>
              <w:t>e obiekty z</w:t>
            </w:r>
            <w:r w:rsidR="00EB4CC9" w:rsidRPr="00B76A40">
              <w:rPr>
                <w:rFonts w:cs="Calibri"/>
                <w:color w:val="000000"/>
                <w:sz w:val="20"/>
                <w:szCs w:val="20"/>
              </w:rPr>
              <w:t xml:space="preserve">wiązane </w:t>
            </w:r>
          </w:p>
          <w:p w:rsidR="00047916" w:rsidRPr="00B13988" w:rsidRDefault="00EB4CC9" w:rsidP="00B13988">
            <w:pPr>
              <w:pStyle w:val="Akapitzlist"/>
              <w:spacing w:after="0"/>
              <w:ind w:left="360"/>
              <w:rPr>
                <w:rFonts w:cs="Calibri"/>
                <w:i/>
                <w:sz w:val="20"/>
                <w:szCs w:val="20"/>
                <w:lang w:val="en-US"/>
              </w:rPr>
            </w:pPr>
            <w:r w:rsidRPr="00B13988">
              <w:rPr>
                <w:rFonts w:cs="Calibri"/>
                <w:color w:val="000000"/>
                <w:sz w:val="20"/>
                <w:szCs w:val="20"/>
                <w:lang w:val="en-US"/>
              </w:rPr>
              <w:t>z plażą</w:t>
            </w:r>
            <w:r w:rsidR="005B0BD8" w:rsidRPr="00B13988">
              <w:rPr>
                <w:rFonts w:cs="Calibri"/>
                <w:color w:val="000000"/>
                <w:sz w:val="20"/>
                <w:szCs w:val="20"/>
                <w:lang w:val="en-US"/>
              </w:rPr>
              <w:t>,</w:t>
            </w:r>
            <w:r w:rsidR="00047916" w:rsidRPr="00B13988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tj.</w:t>
            </w:r>
            <w:r w:rsidR="005B0BD8" w:rsidRPr="00B13988">
              <w:rPr>
                <w:rFonts w:cs="Calibri"/>
                <w:color w:val="000000"/>
                <w:sz w:val="20"/>
                <w:szCs w:val="20"/>
                <w:lang w:val="en-US"/>
              </w:rPr>
              <w:t>:</w:t>
            </w:r>
            <w:r w:rsidR="00047916" w:rsidRPr="00B13988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B13988">
              <w:rPr>
                <w:rFonts w:cs="Calibri"/>
                <w:i/>
                <w:sz w:val="20"/>
                <w:szCs w:val="20"/>
                <w:lang w:val="en-US"/>
              </w:rPr>
              <w:t>sandcastle, shell, starfish, sun, rock, sea, beach, crab</w:t>
            </w:r>
          </w:p>
          <w:p w:rsidR="008715DD" w:rsidRPr="00B76A40" w:rsidRDefault="00047916" w:rsidP="008715DD">
            <w:pPr>
              <w:pStyle w:val="Akapitzlist"/>
              <w:numPr>
                <w:ilvl w:val="0"/>
                <w:numId w:val="1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 pomocą nauczyciela nazywa </w:t>
            </w:r>
            <w:r w:rsidR="008715DD" w:rsidRPr="00B76A40">
              <w:rPr>
                <w:rFonts w:cs="Calibri"/>
                <w:sz w:val="20"/>
                <w:szCs w:val="20"/>
              </w:rPr>
              <w:t>materiały</w:t>
            </w:r>
            <w:r w:rsidR="00C32718">
              <w:rPr>
                <w:rFonts w:cs="Calibri"/>
                <w:sz w:val="20"/>
                <w:szCs w:val="20"/>
              </w:rPr>
              <w:t xml:space="preserve"> do recyklingu,</w:t>
            </w:r>
            <w:r w:rsidR="008715DD" w:rsidRPr="00B76A40">
              <w:rPr>
                <w:rFonts w:cs="Calibri"/>
                <w:sz w:val="20"/>
                <w:szCs w:val="20"/>
              </w:rPr>
              <w:t xml:space="preserve"> tj.</w:t>
            </w:r>
            <w:r w:rsidR="00C32718">
              <w:rPr>
                <w:rFonts w:cs="Calibri"/>
                <w:sz w:val="20"/>
                <w:szCs w:val="20"/>
              </w:rPr>
              <w:t>:</w:t>
            </w:r>
            <w:r w:rsidR="008715DD" w:rsidRPr="00B76A40">
              <w:rPr>
                <w:rFonts w:cs="Calibri"/>
                <w:sz w:val="20"/>
                <w:szCs w:val="20"/>
              </w:rPr>
              <w:t xml:space="preserve"> </w:t>
            </w:r>
            <w:r w:rsidR="008715DD" w:rsidRPr="00B76A40">
              <w:rPr>
                <w:rFonts w:cs="Calibri"/>
                <w:i/>
                <w:sz w:val="20"/>
                <w:szCs w:val="20"/>
              </w:rPr>
              <w:t>plastic, paper, glass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STRUKTURY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Wita się i żegna prostymi słowami: </w:t>
            </w:r>
            <w:r w:rsidRPr="00B76A40">
              <w:rPr>
                <w:rFonts w:cs="Calibri"/>
                <w:i/>
                <w:sz w:val="20"/>
                <w:szCs w:val="20"/>
              </w:rPr>
              <w:t>Hello, …/Goodbye, …</w:t>
            </w:r>
          </w:p>
          <w:p w:rsidR="00047916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pytanie o samopoczucie: </w:t>
            </w:r>
            <w:r w:rsidRPr="00B76A40">
              <w:rPr>
                <w:rFonts w:cs="Calibri"/>
                <w:i/>
                <w:sz w:val="20"/>
                <w:szCs w:val="20"/>
              </w:rPr>
              <w:t>How are you?</w:t>
            </w:r>
            <w:r w:rsidRPr="00B76A40">
              <w:rPr>
                <w:rFonts w:cs="Calibri"/>
                <w:sz w:val="20"/>
                <w:szCs w:val="20"/>
              </w:rPr>
              <w:t xml:space="preserve"> i potrafi na nie odpowiedzieć </w:t>
            </w:r>
          </w:p>
          <w:p w:rsidR="00C32718" w:rsidRDefault="00C32718" w:rsidP="00C3271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Rozumie pytanie o  pogodę</w:t>
            </w:r>
            <w:r>
              <w:rPr>
                <w:rFonts w:cs="Calibri"/>
                <w:sz w:val="20"/>
                <w:szCs w:val="20"/>
              </w:rPr>
              <w:t xml:space="preserve">: </w:t>
            </w:r>
            <w:r>
              <w:rPr>
                <w:rFonts w:cs="Calibri"/>
                <w:i/>
                <w:sz w:val="20"/>
                <w:szCs w:val="20"/>
              </w:rPr>
              <w:t>What’s the weather like today?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i zazwyczaj </w:t>
            </w:r>
            <w:r>
              <w:rPr>
                <w:rFonts w:cs="Calibri"/>
                <w:sz w:val="20"/>
                <w:szCs w:val="20"/>
              </w:rPr>
              <w:lastRenderedPageBreak/>
              <w:t>poprawnie</w:t>
            </w:r>
            <w:r w:rsidRPr="00B76A40">
              <w:rPr>
                <w:rFonts w:cs="Calibri"/>
                <w:sz w:val="20"/>
                <w:szCs w:val="20"/>
              </w:rPr>
              <w:t xml:space="preserve"> na nie odpowiada</w:t>
            </w:r>
          </w:p>
          <w:p w:rsidR="00724F9C" w:rsidRPr="00C32718" w:rsidRDefault="00724F9C" w:rsidP="00C3271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pytanie dotyczące recyklingu: </w:t>
            </w:r>
            <w:r>
              <w:rPr>
                <w:rFonts w:cs="Calibri"/>
                <w:i/>
                <w:sz w:val="20"/>
                <w:szCs w:val="20"/>
              </w:rPr>
              <w:t xml:space="preserve">How can I recycle it? </w:t>
            </w:r>
            <w:r>
              <w:rPr>
                <w:rFonts w:cs="Calibri"/>
                <w:sz w:val="20"/>
                <w:szCs w:val="20"/>
              </w:rPr>
              <w:t xml:space="preserve">i z pomocą nauczyciela na nie odpowiada: </w:t>
            </w:r>
            <w:r>
              <w:rPr>
                <w:rFonts w:cs="Calibri"/>
                <w:i/>
                <w:sz w:val="20"/>
                <w:szCs w:val="20"/>
              </w:rPr>
              <w:t>Put it in the … bin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</w:t>
            </w:r>
            <w:r w:rsidR="007B33C9" w:rsidRPr="00B76A40">
              <w:rPr>
                <w:rFonts w:cs="Calibri"/>
                <w:sz w:val="20"/>
                <w:szCs w:val="20"/>
              </w:rPr>
              <w:t>rzeważnie poprawnie wyraża uczucia</w:t>
            </w:r>
            <w:r w:rsidRPr="00B76A40">
              <w:rPr>
                <w:rFonts w:cs="Calibri"/>
                <w:sz w:val="20"/>
                <w:szCs w:val="20"/>
              </w:rPr>
              <w:t xml:space="preserve">: </w:t>
            </w:r>
            <w:r w:rsidR="007B33C9" w:rsidRPr="00B76A40">
              <w:rPr>
                <w:rFonts w:cs="Calibri"/>
                <w:i/>
                <w:sz w:val="20"/>
                <w:szCs w:val="20"/>
              </w:rPr>
              <w:t>I love</w:t>
            </w:r>
            <w:r w:rsidRPr="00B76A40">
              <w:rPr>
                <w:rFonts w:cs="Calibri"/>
                <w:i/>
                <w:sz w:val="20"/>
                <w:szCs w:val="20"/>
              </w:rPr>
              <w:t xml:space="preserve"> ...</w:t>
            </w:r>
          </w:p>
          <w:p w:rsidR="00047916" w:rsidRPr="00B76A40" w:rsidRDefault="00977B1E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yraża swoją opinię: </w:t>
            </w:r>
            <w:r w:rsidR="00047916" w:rsidRPr="00B76A40">
              <w:rPr>
                <w:rFonts w:cs="Calibri"/>
                <w:i/>
                <w:sz w:val="20"/>
                <w:szCs w:val="20"/>
              </w:rPr>
              <w:t xml:space="preserve">Yes, it’s OK. Yes, it’s brilliant. 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poprawnie zaprzecza lub potwierdza informacje</w:t>
            </w:r>
            <w:r w:rsidR="00724F9C">
              <w:rPr>
                <w:rFonts w:cs="Calibri"/>
                <w:sz w:val="20"/>
                <w:szCs w:val="20"/>
              </w:rPr>
              <w:t xml:space="preserve">: </w:t>
            </w:r>
            <w:r w:rsidR="00724F9C">
              <w:rPr>
                <w:rFonts w:cs="Calibri"/>
                <w:i/>
                <w:sz w:val="20"/>
                <w:szCs w:val="20"/>
              </w:rPr>
              <w:t>Yes, there is./No, there isn’t., true/false</w:t>
            </w:r>
          </w:p>
          <w:p w:rsidR="00047916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Wskazuje na przedmioty i postaci w najbliższym otoczeniu i </w:t>
            </w:r>
            <w:r w:rsidR="00724F9C">
              <w:rPr>
                <w:rFonts w:cs="Calibri"/>
                <w:sz w:val="20"/>
                <w:szCs w:val="20"/>
              </w:rPr>
              <w:t xml:space="preserve">najczęściej </w:t>
            </w:r>
            <w:r w:rsidRPr="00B76A40">
              <w:rPr>
                <w:rFonts w:cs="Calibri"/>
                <w:sz w:val="20"/>
                <w:szCs w:val="20"/>
              </w:rPr>
              <w:t>poprawnie je nazywa</w:t>
            </w:r>
          </w:p>
          <w:p w:rsidR="00CC68BE" w:rsidRPr="00CC68BE" w:rsidRDefault="00B54ED8" w:rsidP="00B54ED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pytanie </w:t>
            </w:r>
            <w:r>
              <w:rPr>
                <w:i/>
                <w:sz w:val="20"/>
                <w:szCs w:val="20"/>
              </w:rPr>
              <w:t>What is it?</w:t>
            </w:r>
            <w:r w:rsidR="00CC68BE">
              <w:rPr>
                <w:sz w:val="20"/>
                <w:szCs w:val="20"/>
              </w:rPr>
              <w:t xml:space="preserve"> </w:t>
            </w:r>
          </w:p>
          <w:p w:rsidR="00B54ED8" w:rsidRPr="00B54ED8" w:rsidRDefault="00CC68BE" w:rsidP="00CC68BE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B54ED8">
              <w:rPr>
                <w:sz w:val="20"/>
                <w:szCs w:val="20"/>
              </w:rPr>
              <w:t>odpowiada na nie prostymi słowami</w:t>
            </w:r>
          </w:p>
          <w:p w:rsidR="006E7F24" w:rsidRPr="00B76A40" w:rsidRDefault="006E7F24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pytanie o preferencje: </w:t>
            </w:r>
            <w:r w:rsidRPr="00B76A40">
              <w:rPr>
                <w:rFonts w:cs="Calibri"/>
                <w:i/>
                <w:sz w:val="20"/>
                <w:szCs w:val="20"/>
              </w:rPr>
              <w:t>Which is your favourite …?</w:t>
            </w:r>
            <w:r w:rsidRPr="00B76A40">
              <w:rPr>
                <w:rFonts w:cs="Calibri"/>
                <w:sz w:val="20"/>
                <w:szCs w:val="20"/>
              </w:rPr>
              <w:t xml:space="preserve"> i z pomocą nauczyciela wyraża swoje upodobania: </w:t>
            </w:r>
            <w:r w:rsidRPr="00B76A40">
              <w:rPr>
                <w:rFonts w:cs="Calibri"/>
                <w:i/>
                <w:sz w:val="20"/>
                <w:szCs w:val="20"/>
              </w:rPr>
              <w:t>Number … is my favourite./My favourite word is …</w:t>
            </w:r>
          </w:p>
        </w:tc>
        <w:tc>
          <w:tcPr>
            <w:tcW w:w="3960" w:type="dxa"/>
          </w:tcPr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SŁOWNICTWO</w:t>
            </w:r>
          </w:p>
          <w:p w:rsidR="00B13988" w:rsidRPr="00B13988" w:rsidRDefault="00047916" w:rsidP="00B13988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="Calibri"/>
                <w:i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Nazywa</w:t>
            </w:r>
            <w:r w:rsidR="005B0BD8">
              <w:rPr>
                <w:rFonts w:cs="Calibri"/>
                <w:sz w:val="20"/>
                <w:szCs w:val="20"/>
              </w:rPr>
              <w:t xml:space="preserve"> obiekty z</w:t>
            </w:r>
            <w:r w:rsidR="00EB4CC9" w:rsidRPr="00B76A40">
              <w:rPr>
                <w:rFonts w:cs="Calibri"/>
                <w:sz w:val="20"/>
                <w:szCs w:val="20"/>
              </w:rPr>
              <w:t>wiązane z plażą</w:t>
            </w:r>
            <w:r w:rsidRPr="00B76A40">
              <w:rPr>
                <w:rFonts w:cs="Calibri"/>
                <w:sz w:val="20"/>
                <w:szCs w:val="20"/>
              </w:rPr>
              <w:t xml:space="preserve">, </w:t>
            </w:r>
            <w:r w:rsidR="005B0BD8">
              <w:rPr>
                <w:rFonts w:cs="Calibri"/>
                <w:sz w:val="20"/>
                <w:szCs w:val="20"/>
              </w:rPr>
              <w:t xml:space="preserve">zarówno te </w:t>
            </w:r>
            <w:r w:rsidRPr="00B76A40">
              <w:rPr>
                <w:rFonts w:cs="Calibri"/>
                <w:sz w:val="20"/>
                <w:szCs w:val="20"/>
              </w:rPr>
              <w:t>wprowadzone w podręczniku</w:t>
            </w:r>
            <w:r w:rsidR="005B0BD8">
              <w:rPr>
                <w:rFonts w:cs="Calibri"/>
                <w:sz w:val="20"/>
                <w:szCs w:val="20"/>
              </w:rPr>
              <w:t>,</w:t>
            </w:r>
            <w:r w:rsidRPr="00B76A40">
              <w:rPr>
                <w:rFonts w:cs="Calibri"/>
                <w:sz w:val="20"/>
                <w:szCs w:val="20"/>
              </w:rPr>
              <w:t xml:space="preserve"> tj.:</w:t>
            </w:r>
            <w:r w:rsidRPr="00B76A4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EB4CC9" w:rsidRPr="00B76A40">
              <w:rPr>
                <w:rFonts w:cs="Calibri"/>
                <w:i/>
                <w:sz w:val="20"/>
                <w:szCs w:val="20"/>
              </w:rPr>
              <w:t>sandcastle, shell, starfish, sun, rock, sea, beach, crab</w:t>
            </w:r>
            <w:r w:rsidR="00C32718">
              <w:rPr>
                <w:rFonts w:cs="Calibri"/>
                <w:sz w:val="20"/>
                <w:szCs w:val="20"/>
              </w:rPr>
              <w:t xml:space="preserve">, </w:t>
            </w:r>
          </w:p>
          <w:p w:rsidR="00047916" w:rsidRPr="00B13988" w:rsidRDefault="00C32718" w:rsidP="00B13988">
            <w:pPr>
              <w:pStyle w:val="Akapitzlist"/>
              <w:spacing w:after="0"/>
              <w:ind w:left="360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jak </w:t>
            </w:r>
            <w:r w:rsidRPr="00B13988">
              <w:rPr>
                <w:rFonts w:cs="Calibri"/>
                <w:sz w:val="20"/>
                <w:szCs w:val="20"/>
              </w:rPr>
              <w:t>i inne</w:t>
            </w:r>
          </w:p>
          <w:p w:rsidR="00B13988" w:rsidRDefault="00047916" w:rsidP="008715DD">
            <w:pPr>
              <w:pStyle w:val="Akapitzlist"/>
              <w:numPr>
                <w:ilvl w:val="0"/>
                <w:numId w:val="1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Bez problemów nazywa </w:t>
            </w:r>
            <w:r w:rsidR="008715DD" w:rsidRPr="00B76A40">
              <w:rPr>
                <w:rFonts w:cs="Calibri"/>
                <w:sz w:val="20"/>
                <w:szCs w:val="20"/>
              </w:rPr>
              <w:t>materiały</w:t>
            </w:r>
            <w:r w:rsidR="00C32718">
              <w:rPr>
                <w:rFonts w:cs="Calibri"/>
                <w:sz w:val="20"/>
                <w:szCs w:val="20"/>
              </w:rPr>
              <w:t xml:space="preserve"> </w:t>
            </w:r>
          </w:p>
          <w:p w:rsidR="008715DD" w:rsidRPr="00B13988" w:rsidRDefault="00C32718" w:rsidP="00B13988">
            <w:pPr>
              <w:pStyle w:val="Akapitzlist"/>
              <w:ind w:left="360"/>
              <w:rPr>
                <w:rFonts w:cs="Calibri"/>
                <w:sz w:val="20"/>
                <w:szCs w:val="20"/>
                <w:lang w:val="en-US"/>
              </w:rPr>
            </w:pPr>
            <w:r w:rsidRPr="00B13988">
              <w:rPr>
                <w:rFonts w:cs="Calibri"/>
                <w:sz w:val="20"/>
                <w:szCs w:val="20"/>
                <w:lang w:val="en-US"/>
              </w:rPr>
              <w:t>do recyklingu,</w:t>
            </w:r>
            <w:r w:rsidR="008715DD" w:rsidRPr="00B13988">
              <w:rPr>
                <w:rFonts w:cs="Calibri"/>
                <w:sz w:val="20"/>
                <w:szCs w:val="20"/>
                <w:lang w:val="en-US"/>
              </w:rPr>
              <w:t xml:space="preserve"> tj.</w:t>
            </w:r>
            <w:r w:rsidRPr="00B13988">
              <w:rPr>
                <w:rFonts w:cs="Calibri"/>
                <w:sz w:val="20"/>
                <w:szCs w:val="20"/>
                <w:lang w:val="en-US"/>
              </w:rPr>
              <w:t>:</w:t>
            </w:r>
            <w:r w:rsidR="008715DD" w:rsidRPr="00B13988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8715DD" w:rsidRPr="00B13988">
              <w:rPr>
                <w:rFonts w:cs="Calibri"/>
                <w:i/>
                <w:sz w:val="20"/>
                <w:szCs w:val="20"/>
                <w:lang w:val="en-US"/>
              </w:rPr>
              <w:t>plastic, paper, glass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STRUKTURY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wita się i żegna </w:t>
            </w:r>
          </w:p>
          <w:p w:rsidR="00B13988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i samodzielnie zadaje pytanie </w:t>
            </w:r>
          </w:p>
          <w:p w:rsidR="00047916" w:rsidRDefault="00047916" w:rsidP="00B13988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o samopoczucie: </w:t>
            </w:r>
            <w:r w:rsidRPr="00B76A40">
              <w:rPr>
                <w:rFonts w:cs="Calibri"/>
                <w:i/>
                <w:sz w:val="20"/>
                <w:szCs w:val="20"/>
              </w:rPr>
              <w:t>How are you?</w:t>
            </w:r>
            <w:r w:rsidRPr="00B76A40">
              <w:rPr>
                <w:rFonts w:cs="Calibri"/>
                <w:sz w:val="20"/>
                <w:szCs w:val="20"/>
              </w:rPr>
              <w:t xml:space="preserve">; potrafi na nie właściwie odpowiedzieć </w:t>
            </w:r>
          </w:p>
          <w:p w:rsidR="00C32718" w:rsidRDefault="00C32718" w:rsidP="00C3271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Bez problemów</w:t>
            </w:r>
            <w:r w:rsidRPr="00B76A40">
              <w:rPr>
                <w:rFonts w:cs="Calibri"/>
                <w:sz w:val="20"/>
                <w:szCs w:val="20"/>
              </w:rPr>
              <w:t xml:space="preserve"> rozumie </w:t>
            </w:r>
            <w:r>
              <w:rPr>
                <w:rFonts w:cs="Calibri"/>
                <w:sz w:val="20"/>
                <w:szCs w:val="20"/>
              </w:rPr>
              <w:t xml:space="preserve">i zadaje </w:t>
            </w:r>
            <w:r w:rsidRPr="00B76A40">
              <w:rPr>
                <w:rFonts w:cs="Calibri"/>
                <w:sz w:val="20"/>
                <w:szCs w:val="20"/>
              </w:rPr>
              <w:t>pytanie o pogodę</w:t>
            </w:r>
            <w:r>
              <w:rPr>
                <w:rFonts w:cs="Calibri"/>
                <w:sz w:val="20"/>
                <w:szCs w:val="20"/>
              </w:rPr>
              <w:t xml:space="preserve">: </w:t>
            </w:r>
            <w:r>
              <w:rPr>
                <w:rFonts w:cs="Calibri"/>
                <w:i/>
                <w:sz w:val="20"/>
                <w:szCs w:val="20"/>
              </w:rPr>
              <w:t>What’s the weather like today?</w:t>
            </w:r>
            <w:r>
              <w:rPr>
                <w:rFonts w:cs="Calibri"/>
                <w:sz w:val="20"/>
                <w:szCs w:val="20"/>
              </w:rPr>
              <w:t xml:space="preserve"> i potrafi na nie odpowiedzieć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</w:p>
          <w:p w:rsidR="00724F9C" w:rsidRPr="00724F9C" w:rsidRDefault="00724F9C" w:rsidP="00724F9C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i zadaje pytanie dotyczące recyklingu: </w:t>
            </w:r>
            <w:r>
              <w:rPr>
                <w:rFonts w:cs="Calibri"/>
                <w:i/>
                <w:sz w:val="20"/>
                <w:szCs w:val="20"/>
              </w:rPr>
              <w:t xml:space="preserve">How can I recycle it? </w:t>
            </w:r>
            <w:r>
              <w:rPr>
                <w:rFonts w:cs="Calibri"/>
                <w:sz w:val="20"/>
                <w:szCs w:val="20"/>
              </w:rPr>
              <w:t xml:space="preserve">oraz na nie odpowiada: </w:t>
            </w:r>
            <w:r>
              <w:rPr>
                <w:rFonts w:cs="Calibri"/>
                <w:i/>
                <w:sz w:val="20"/>
                <w:szCs w:val="20"/>
              </w:rPr>
              <w:t>Put it in the … bin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Swobodnie wyraża </w:t>
            </w:r>
            <w:r w:rsidR="002D6DDC" w:rsidRPr="00B76A40">
              <w:rPr>
                <w:rFonts w:cs="Calibri"/>
                <w:sz w:val="20"/>
                <w:szCs w:val="20"/>
              </w:rPr>
              <w:t xml:space="preserve">uczucia: </w:t>
            </w:r>
            <w:r w:rsidR="002D6DDC" w:rsidRPr="00B76A40">
              <w:rPr>
                <w:rFonts w:cs="Calibri"/>
                <w:i/>
                <w:sz w:val="20"/>
                <w:szCs w:val="20"/>
              </w:rPr>
              <w:t>I love ...</w:t>
            </w:r>
          </w:p>
          <w:p w:rsidR="00047916" w:rsidRPr="00B76A40" w:rsidRDefault="00977B1E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Swobodnie w</w:t>
            </w:r>
            <w:r w:rsidR="00047916" w:rsidRPr="00B76A40">
              <w:rPr>
                <w:rFonts w:cs="Calibri"/>
                <w:sz w:val="20"/>
                <w:szCs w:val="20"/>
              </w:rPr>
              <w:t>yraża swoją opinię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Poprawnie zaprzecza lub potwierdza informacje</w:t>
            </w:r>
            <w:r w:rsidR="00724F9C">
              <w:rPr>
                <w:rFonts w:cs="Calibri"/>
                <w:sz w:val="20"/>
                <w:szCs w:val="20"/>
              </w:rPr>
              <w:t xml:space="preserve">: </w:t>
            </w:r>
            <w:r w:rsidR="00724F9C">
              <w:rPr>
                <w:rFonts w:cs="Calibri"/>
                <w:i/>
                <w:sz w:val="20"/>
                <w:szCs w:val="20"/>
              </w:rPr>
              <w:t>Yes, there is./No, there isn’t., true/false</w:t>
            </w:r>
          </w:p>
          <w:p w:rsidR="00B13988" w:rsidRDefault="00047916" w:rsidP="00B1398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Wskazuje na przedmioty i postaci </w:t>
            </w:r>
          </w:p>
          <w:p w:rsidR="00047916" w:rsidRDefault="00047916" w:rsidP="00B13988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w najbliższym otoczeniu i </w:t>
            </w:r>
            <w:r w:rsidR="00724F9C">
              <w:rPr>
                <w:rFonts w:cs="Calibri"/>
                <w:sz w:val="20"/>
                <w:szCs w:val="20"/>
              </w:rPr>
              <w:t xml:space="preserve">zawsze </w:t>
            </w:r>
            <w:r w:rsidRPr="00B76A40">
              <w:rPr>
                <w:rFonts w:cs="Calibri"/>
                <w:sz w:val="20"/>
                <w:szCs w:val="20"/>
              </w:rPr>
              <w:t>poprawnie je nazywa</w:t>
            </w:r>
          </w:p>
          <w:p w:rsidR="00B54ED8" w:rsidRPr="00B54ED8" w:rsidRDefault="00B54ED8" w:rsidP="00B54ED8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Rozumie i samodzielnie zadaje pytanie </w:t>
            </w:r>
            <w:r>
              <w:rPr>
                <w:i/>
                <w:sz w:val="20"/>
                <w:szCs w:val="20"/>
              </w:rPr>
              <w:t>What is it?</w:t>
            </w:r>
            <w:r>
              <w:rPr>
                <w:sz w:val="20"/>
                <w:szCs w:val="20"/>
              </w:rPr>
              <w:t xml:space="preserve"> i poprawnie na nie odpowiada </w:t>
            </w:r>
          </w:p>
          <w:p w:rsidR="00DA1244" w:rsidRPr="00B76A40" w:rsidRDefault="00DA1244" w:rsidP="00DA1244">
            <w:pPr>
              <w:pStyle w:val="Akapitzlist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Rozumie i samodzielnie zadaje pytanie o preferencje: </w:t>
            </w:r>
            <w:r w:rsidRPr="00B76A40">
              <w:rPr>
                <w:rFonts w:cs="Calibri"/>
                <w:i/>
                <w:sz w:val="20"/>
                <w:szCs w:val="20"/>
              </w:rPr>
              <w:t>Which is your favourite …?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</w:p>
          <w:p w:rsidR="00DA1244" w:rsidRPr="00B76A40" w:rsidRDefault="00DA1244" w:rsidP="00DA1244">
            <w:pPr>
              <w:pStyle w:val="Akapitzlist"/>
              <w:ind w:left="360"/>
              <w:rPr>
                <w:rFonts w:cs="Calibri"/>
                <w:sz w:val="20"/>
                <w:szCs w:val="20"/>
                <w:lang w:val="en-US"/>
              </w:rPr>
            </w:pPr>
            <w:r w:rsidRPr="00B76A40">
              <w:rPr>
                <w:rFonts w:cs="Calibri"/>
                <w:sz w:val="20"/>
                <w:szCs w:val="20"/>
                <w:lang w:val="en-US"/>
              </w:rPr>
              <w:t xml:space="preserve">i swobodnie wyraża swoje upodobania: </w:t>
            </w:r>
            <w:r w:rsidRPr="00B76A40">
              <w:rPr>
                <w:rFonts w:cs="Calibri"/>
                <w:i/>
                <w:sz w:val="20"/>
                <w:szCs w:val="20"/>
                <w:lang w:val="en-US"/>
              </w:rPr>
              <w:t>Number … is my favourite./My favourite word is …</w:t>
            </w:r>
          </w:p>
        </w:tc>
      </w:tr>
      <w:tr w:rsidR="00047916" w:rsidTr="00B13988">
        <w:tc>
          <w:tcPr>
            <w:tcW w:w="1549" w:type="dxa"/>
            <w:shd w:val="clear" w:color="auto" w:fill="F2F2F2"/>
          </w:tcPr>
          <w:p w:rsidR="00047916" w:rsidRPr="00F40C73" w:rsidRDefault="00047916" w:rsidP="00B1398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40C7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Umiejętności wg NPP</w:t>
            </w:r>
          </w:p>
        </w:tc>
        <w:tc>
          <w:tcPr>
            <w:tcW w:w="3779" w:type="dxa"/>
            <w:shd w:val="clear" w:color="auto" w:fill="auto"/>
          </w:tcPr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Język obcy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Reaguje werbalnie i niewerbalnie </w:t>
            </w:r>
            <w:r w:rsidR="00A41C8A" w:rsidRPr="00B76A40">
              <w:rPr>
                <w:rFonts w:cs="Calibri"/>
                <w:sz w:val="20"/>
                <w:szCs w:val="20"/>
              </w:rPr>
              <w:br/>
            </w:r>
            <w:r w:rsidRPr="00B76A40">
              <w:rPr>
                <w:rFonts w:cs="Calibri"/>
                <w:sz w:val="20"/>
                <w:szCs w:val="20"/>
              </w:rPr>
              <w:t>na proste polecenia nauczyciela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Najczęściej poprawnie rozpoznaje zwroty codzienne, nazywa </w:t>
            </w:r>
            <w:r w:rsidR="007B33C9" w:rsidRPr="00B76A40">
              <w:rPr>
                <w:rFonts w:cs="Calibri"/>
                <w:sz w:val="20"/>
                <w:szCs w:val="20"/>
              </w:rPr>
              <w:t>przedmioty związane z plażą, nazywa materiały</w:t>
            </w:r>
            <w:r w:rsidR="007B73AA">
              <w:rPr>
                <w:rFonts w:cs="Calibri"/>
                <w:sz w:val="20"/>
                <w:szCs w:val="20"/>
              </w:rPr>
              <w:t xml:space="preserve"> do recyklingu</w:t>
            </w:r>
          </w:p>
          <w:p w:rsidR="00047916" w:rsidRPr="00B76A40" w:rsidRDefault="00977B1E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Zazwyczaj r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ozumie sens prostych dialogów w historyjkach obrazkowych </w:t>
            </w:r>
            <w:r w:rsidR="00763429" w:rsidRPr="00B76A40">
              <w:rPr>
                <w:rFonts w:cs="Calibri"/>
                <w:sz w:val="20"/>
                <w:szCs w:val="20"/>
              </w:rPr>
              <w:t>i częściowo poprawnie wskazuje na wybrane przedmioty/</w:t>
            </w:r>
            <w:r w:rsidR="007B73AA">
              <w:rPr>
                <w:rFonts w:cs="Calibri"/>
                <w:sz w:val="20"/>
                <w:szCs w:val="20"/>
              </w:rPr>
              <w:t xml:space="preserve"> </w:t>
            </w:r>
            <w:r w:rsidR="00763429" w:rsidRPr="00B76A40">
              <w:rPr>
                <w:rFonts w:cs="Calibri"/>
                <w:sz w:val="20"/>
                <w:szCs w:val="20"/>
              </w:rPr>
              <w:t>postaci w historyjce</w:t>
            </w:r>
          </w:p>
          <w:p w:rsidR="00047916" w:rsidRPr="00B76A40" w:rsidRDefault="008F1EBE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zyta </w:t>
            </w:r>
            <w:r>
              <w:rPr>
                <w:rFonts w:cs="Calibri"/>
                <w:sz w:val="20"/>
                <w:szCs w:val="20"/>
              </w:rPr>
              <w:t xml:space="preserve">proste </w:t>
            </w:r>
            <w:r w:rsidR="00284528" w:rsidRPr="00B76A40">
              <w:rPr>
                <w:rFonts w:cs="Calibri"/>
                <w:sz w:val="20"/>
                <w:szCs w:val="20"/>
              </w:rPr>
              <w:t>wyrazy</w:t>
            </w:r>
            <w:r w:rsidR="00284528" w:rsidRPr="00B76A40">
              <w:rPr>
                <w:rFonts w:cs="Calibri"/>
                <w:sz w:val="20"/>
                <w:szCs w:val="20"/>
              </w:rPr>
              <w:br/>
              <w:t xml:space="preserve"> i 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 zdania  ze zrozumieniem</w:t>
            </w:r>
          </w:p>
          <w:p w:rsidR="00047916" w:rsidRPr="00B76A40" w:rsidRDefault="00AA17DE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Ś</w:t>
            </w:r>
            <w:r w:rsidR="00A41C8A" w:rsidRPr="00B76A40">
              <w:rPr>
                <w:rFonts w:cs="Calibri"/>
                <w:sz w:val="20"/>
                <w:szCs w:val="20"/>
              </w:rPr>
              <w:t xml:space="preserve">piewa piosenki: </w:t>
            </w:r>
            <w:r>
              <w:rPr>
                <w:rFonts w:cs="Calibri"/>
                <w:i/>
                <w:sz w:val="20"/>
                <w:szCs w:val="20"/>
              </w:rPr>
              <w:t>Beach</w:t>
            </w:r>
            <w:r>
              <w:rPr>
                <w:rFonts w:cs="Calibri"/>
                <w:sz w:val="20"/>
                <w:szCs w:val="20"/>
              </w:rPr>
              <w:t xml:space="preserve"> i </w:t>
            </w:r>
            <w:r w:rsidR="00A41C8A" w:rsidRPr="00B76A40">
              <w:rPr>
                <w:rFonts w:cs="Calibri"/>
                <w:i/>
                <w:sz w:val="20"/>
                <w:szCs w:val="20"/>
              </w:rPr>
              <w:t xml:space="preserve"> Recycling</w:t>
            </w:r>
          </w:p>
          <w:p w:rsidR="00047916" w:rsidRPr="00B76A40" w:rsidRDefault="00AA17DE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Najczęściej poprawnie r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ecytuje </w:t>
            </w:r>
            <w:r w:rsidR="00047916" w:rsidRPr="00B76A40">
              <w:rPr>
                <w:rFonts w:cs="Calibri"/>
                <w:sz w:val="20"/>
                <w:szCs w:val="20"/>
              </w:rPr>
              <w:lastRenderedPageBreak/>
              <w:t>proste rymowanki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Przeważnie poprawnie zadaje pytania i udziela odpowiedzi w ramach wyuczonych zwrotów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Przeważnie poprawnie przepisuje wyrazy </w:t>
            </w:r>
            <w:r w:rsidR="009D516A">
              <w:rPr>
                <w:rFonts w:cs="Calibri"/>
                <w:sz w:val="20"/>
                <w:szCs w:val="20"/>
              </w:rPr>
              <w:t xml:space="preserve">i zdania </w:t>
            </w:r>
            <w:r w:rsidRPr="00B76A40">
              <w:rPr>
                <w:rFonts w:cs="Calibri"/>
                <w:sz w:val="20"/>
                <w:szCs w:val="20"/>
              </w:rPr>
              <w:t>według wzoru</w:t>
            </w:r>
          </w:p>
          <w:p w:rsidR="00047916" w:rsidRPr="00B76A40" w:rsidRDefault="009D516A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</w:t>
            </w:r>
            <w:r w:rsidR="00047916" w:rsidRPr="00B76A40">
              <w:rPr>
                <w:rFonts w:cs="Calibri"/>
                <w:sz w:val="20"/>
                <w:szCs w:val="20"/>
              </w:rPr>
              <w:t>orzysta ze słowni</w:t>
            </w:r>
            <w:r>
              <w:rPr>
                <w:rFonts w:cs="Calibri"/>
                <w:sz w:val="20"/>
                <w:szCs w:val="20"/>
              </w:rPr>
              <w:t>cz</w:t>
            </w:r>
            <w:r w:rsidR="00047916" w:rsidRPr="00B76A40">
              <w:rPr>
                <w:rFonts w:cs="Calibri"/>
                <w:sz w:val="20"/>
                <w:szCs w:val="20"/>
              </w:rPr>
              <w:t>ków obrazkowych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8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Zazwyczaj współpracuje z rówieśnikami w trakcie nauki</w:t>
            </w:r>
          </w:p>
          <w:p w:rsidR="00BD52FD" w:rsidRDefault="00BD52FD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muzyczna</w:t>
            </w:r>
          </w:p>
          <w:p w:rsidR="00047916" w:rsidRPr="00B76A40" w:rsidRDefault="00371776" w:rsidP="00B13988">
            <w:pPr>
              <w:pStyle w:val="Akapitzlist"/>
              <w:numPr>
                <w:ilvl w:val="0"/>
                <w:numId w:val="4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Zazwyczaj ś</w:t>
            </w:r>
            <w:r w:rsidR="00047916" w:rsidRPr="00B76A40">
              <w:rPr>
                <w:rFonts w:cs="Calibri"/>
                <w:sz w:val="20"/>
                <w:szCs w:val="20"/>
              </w:rPr>
              <w:t>piewa piosenki i recytuje proste rymowanki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polonistyczna</w:t>
            </w:r>
          </w:p>
          <w:p w:rsidR="007B73AA" w:rsidRDefault="00371776" w:rsidP="00B13988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lustruje śpiewane piosenki mimiką </w:t>
            </w:r>
          </w:p>
          <w:p w:rsidR="00047916" w:rsidRPr="00B76A40" w:rsidRDefault="00047916" w:rsidP="007B73AA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i gestem</w:t>
            </w:r>
          </w:p>
          <w:p w:rsidR="00657E13" w:rsidRPr="00657E13" w:rsidRDefault="00657E13" w:rsidP="00657E13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Kulturalnie zwraca się do rozmówcy, zazwyczaj używając poprawnych zwrotów</w:t>
            </w:r>
          </w:p>
          <w:p w:rsidR="007B73AA" w:rsidRDefault="00047916" w:rsidP="007B73AA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W podstawowy sposób komunikuje swoje odczucia</w:t>
            </w:r>
          </w:p>
          <w:p w:rsidR="00371776" w:rsidRPr="007B73AA" w:rsidRDefault="00371776" w:rsidP="007B73AA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7B73AA">
              <w:rPr>
                <w:rFonts w:cs="Calibri"/>
                <w:sz w:val="20"/>
                <w:szCs w:val="20"/>
              </w:rPr>
              <w:t>U</w:t>
            </w:r>
            <w:r w:rsidR="00047916" w:rsidRPr="007B73AA">
              <w:rPr>
                <w:rFonts w:cs="Calibri"/>
                <w:sz w:val="20"/>
                <w:szCs w:val="20"/>
              </w:rPr>
              <w:t>ważnie słucha wypowiedzi</w:t>
            </w:r>
            <w:r w:rsidRPr="007B73AA">
              <w:rPr>
                <w:rFonts w:cs="Calibri"/>
                <w:sz w:val="20"/>
                <w:szCs w:val="20"/>
              </w:rPr>
              <w:t xml:space="preserve"> i zazwyczaj korzysta z przekazywanych informacji</w:t>
            </w:r>
          </w:p>
          <w:p w:rsidR="00047916" w:rsidRPr="00B76A40" w:rsidRDefault="00047916" w:rsidP="00371776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matematyczna</w:t>
            </w:r>
          </w:p>
          <w:p w:rsidR="00047916" w:rsidRDefault="00047916" w:rsidP="00B13988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pomocą nauczyciela numeruje obrazki z historyjki w odpowiedniej kolejności</w:t>
            </w:r>
          </w:p>
          <w:p w:rsidR="009B26F6" w:rsidRPr="009B26F6" w:rsidRDefault="009B26F6" w:rsidP="009B26F6">
            <w:pPr>
              <w:pStyle w:val="Akapitzlist"/>
              <w:numPr>
                <w:ilvl w:val="0"/>
                <w:numId w:val="6"/>
              </w:num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Częściowo poprawnie numeruje obrazki na podstawie usłyszanego tekstu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przyrodnicza</w:t>
            </w:r>
          </w:p>
          <w:p w:rsidR="00B46827" w:rsidRDefault="00B46827" w:rsidP="00662895">
            <w:pPr>
              <w:pStyle w:val="Akapitzlist"/>
              <w:numPr>
                <w:ilvl w:val="0"/>
                <w:numId w:val="11"/>
              </w:numPr>
              <w:ind w:left="436" w:hanging="43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Zazwyczaj ma świadomość zagrożeń dla środowiska</w:t>
            </w:r>
          </w:p>
          <w:p w:rsidR="00662895" w:rsidRDefault="00662895" w:rsidP="00662895">
            <w:pPr>
              <w:pStyle w:val="Akapitzlist"/>
              <w:numPr>
                <w:ilvl w:val="0"/>
                <w:numId w:val="11"/>
              </w:numPr>
              <w:ind w:left="436" w:hanging="43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Obserwuje pogodę i zazwyczaj umie </w:t>
            </w:r>
          </w:p>
          <w:p w:rsidR="002E7CBA" w:rsidRPr="00B46827" w:rsidRDefault="00662895" w:rsidP="007B73AA">
            <w:pPr>
              <w:pStyle w:val="Akapitzlist"/>
              <w:ind w:left="43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ją opisać</w:t>
            </w:r>
          </w:p>
          <w:p w:rsidR="007B73AA" w:rsidRDefault="007B73AA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B73AA" w:rsidRDefault="007B73AA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plastyczna</w:t>
            </w:r>
          </w:p>
          <w:p w:rsidR="00047916" w:rsidRPr="00B76A40" w:rsidRDefault="0084792C" w:rsidP="00B13988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</w:t>
            </w:r>
            <w:r w:rsidR="00047916" w:rsidRPr="00B76A40">
              <w:rPr>
                <w:rFonts w:cs="Calibri"/>
                <w:sz w:val="20"/>
                <w:szCs w:val="20"/>
              </w:rPr>
              <w:t>ykonuje minikarty obrazkowe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społeczna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t>Zazwyczaj współpracuje z innymi dziećmi w zabawie</w:t>
            </w:r>
          </w:p>
          <w:p w:rsidR="0084792C" w:rsidRDefault="0084792C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792C" w:rsidRDefault="0084792C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techniczne</w:t>
            </w:r>
          </w:p>
          <w:p w:rsidR="00047916" w:rsidRPr="00B76A40" w:rsidRDefault="00F70739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Przeważnie </w:t>
            </w:r>
            <w:r w:rsidR="00047916" w:rsidRPr="00B76A40">
              <w:rPr>
                <w:rFonts w:cs="Calibri"/>
                <w:sz w:val="20"/>
                <w:szCs w:val="20"/>
              </w:rPr>
              <w:t>utrzymuje porządek wokół siebie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komputerowe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Posługuje się komputerem – potrafi wykonać niektóre ćwiczenia na CD-ROMie</w:t>
            </w:r>
          </w:p>
        </w:tc>
        <w:tc>
          <w:tcPr>
            <w:tcW w:w="3960" w:type="dxa"/>
          </w:tcPr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Język obcy</w:t>
            </w:r>
          </w:p>
          <w:p w:rsidR="00047916" w:rsidRPr="00C5384B" w:rsidRDefault="00047916" w:rsidP="00C5384B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Reaguje werbalnie i niewerbalnie </w:t>
            </w:r>
            <w:r w:rsidR="00A41C8A" w:rsidRPr="00B76A40">
              <w:rPr>
                <w:rFonts w:cs="Calibri"/>
                <w:sz w:val="20"/>
                <w:szCs w:val="20"/>
              </w:rPr>
              <w:br/>
              <w:t xml:space="preserve">na </w:t>
            </w:r>
            <w:r w:rsidRPr="00B76A40">
              <w:rPr>
                <w:rFonts w:cs="Calibri"/>
                <w:sz w:val="20"/>
                <w:szCs w:val="20"/>
              </w:rPr>
              <w:t>polecenia nauczyciela</w:t>
            </w:r>
            <w:r w:rsidR="00C5384B">
              <w:rPr>
                <w:rFonts w:cs="Calibri"/>
                <w:sz w:val="20"/>
                <w:szCs w:val="20"/>
              </w:rPr>
              <w:t xml:space="preserve"> </w:t>
            </w:r>
            <w:r w:rsidR="00C5384B" w:rsidRPr="00B76A40">
              <w:rPr>
                <w:rFonts w:cs="Calibri"/>
                <w:sz w:val="20"/>
                <w:szCs w:val="20"/>
              </w:rPr>
              <w:t>i samodzielnie je wydaje</w:t>
            </w:r>
          </w:p>
          <w:p w:rsidR="007B33C9" w:rsidRPr="00B76A40" w:rsidRDefault="00047916" w:rsidP="007B33C9">
            <w:pPr>
              <w:pStyle w:val="Akapitzlist"/>
              <w:numPr>
                <w:ilvl w:val="0"/>
                <w:numId w:val="8"/>
              </w:numPr>
              <w:ind w:left="342" w:hanging="342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Bez problemó</w:t>
            </w:r>
            <w:r w:rsidR="00A41C8A" w:rsidRPr="00B76A40">
              <w:rPr>
                <w:rFonts w:cs="Calibri"/>
                <w:sz w:val="20"/>
                <w:szCs w:val="20"/>
              </w:rPr>
              <w:t xml:space="preserve">w </w:t>
            </w:r>
            <w:r w:rsidR="00103CEB">
              <w:rPr>
                <w:rFonts w:cs="Calibri"/>
                <w:sz w:val="20"/>
                <w:szCs w:val="20"/>
              </w:rPr>
              <w:t>rozpoznaje i używa zwrotów codziennych</w:t>
            </w:r>
            <w:r w:rsidR="007B33C9" w:rsidRPr="00B76A40">
              <w:rPr>
                <w:rFonts w:cs="Calibri"/>
                <w:sz w:val="20"/>
                <w:szCs w:val="20"/>
              </w:rPr>
              <w:t>, nazywa przedmioty związane z plażą, nazywa materiały</w:t>
            </w:r>
            <w:r w:rsidR="007B73AA">
              <w:rPr>
                <w:rFonts w:cs="Calibri"/>
                <w:sz w:val="20"/>
                <w:szCs w:val="20"/>
              </w:rPr>
              <w:t xml:space="preserve"> do recyklingu</w:t>
            </w:r>
          </w:p>
          <w:p w:rsidR="00047916" w:rsidRPr="004735F5" w:rsidRDefault="00AA17DE" w:rsidP="004735F5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Bezbłędnie r</w:t>
            </w:r>
            <w:r w:rsidR="00047916" w:rsidRPr="00B76A40">
              <w:rPr>
                <w:rFonts w:cs="Calibri"/>
                <w:sz w:val="20"/>
                <w:szCs w:val="20"/>
              </w:rPr>
              <w:t>ozumie sens prostych dialogów w historyjkach obrazkowych</w:t>
            </w:r>
            <w:r w:rsidR="004735F5" w:rsidRPr="00B76A40">
              <w:rPr>
                <w:rFonts w:cs="Calibri"/>
                <w:sz w:val="20"/>
                <w:szCs w:val="20"/>
              </w:rPr>
              <w:t xml:space="preserve">, poprawnie wskazuje na wybrane przedmioty/postaci w historyjce </w:t>
            </w:r>
            <w:r w:rsidR="00047916" w:rsidRPr="004735F5">
              <w:rPr>
                <w:rFonts w:cs="Calibri"/>
                <w:sz w:val="20"/>
                <w:szCs w:val="20"/>
              </w:rPr>
              <w:t xml:space="preserve"> </w:t>
            </w:r>
          </w:p>
          <w:p w:rsidR="000F180F" w:rsidRDefault="00AA17DE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Swobodnie c</w:t>
            </w:r>
            <w:r w:rsidR="00A41C8A" w:rsidRPr="00B76A40">
              <w:rPr>
                <w:rFonts w:cs="Calibri"/>
                <w:sz w:val="20"/>
                <w:szCs w:val="20"/>
              </w:rPr>
              <w:t xml:space="preserve">zyta </w:t>
            </w:r>
            <w:r w:rsidR="000F180F">
              <w:rPr>
                <w:rFonts w:cs="Calibri"/>
                <w:sz w:val="20"/>
                <w:szCs w:val="20"/>
              </w:rPr>
              <w:t xml:space="preserve">proste </w:t>
            </w:r>
            <w:r w:rsidR="00A41C8A" w:rsidRPr="00B76A40">
              <w:rPr>
                <w:rFonts w:cs="Calibri"/>
                <w:sz w:val="20"/>
                <w:szCs w:val="20"/>
              </w:rPr>
              <w:t xml:space="preserve">wyrazy i </w:t>
            </w:r>
            <w:r w:rsidR="00047916" w:rsidRPr="00B76A40">
              <w:rPr>
                <w:rFonts w:cs="Calibri"/>
                <w:sz w:val="20"/>
                <w:szCs w:val="20"/>
              </w:rPr>
              <w:t xml:space="preserve">zdania </w:t>
            </w:r>
          </w:p>
          <w:p w:rsidR="00047916" w:rsidRPr="00B76A40" w:rsidRDefault="00047916" w:rsidP="000F180F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ze zrozumieniem</w:t>
            </w:r>
          </w:p>
          <w:p w:rsidR="007B73AA" w:rsidRPr="007B73AA" w:rsidRDefault="00A41C8A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Bezbłędnie śpiewa piosenki: </w:t>
            </w:r>
            <w:r w:rsidR="00AA17DE">
              <w:rPr>
                <w:rFonts w:cs="Calibri"/>
                <w:i/>
                <w:sz w:val="20"/>
                <w:szCs w:val="20"/>
              </w:rPr>
              <w:t>Beach</w:t>
            </w:r>
          </w:p>
          <w:p w:rsidR="00A41C8A" w:rsidRPr="00B76A40" w:rsidRDefault="00AA17DE" w:rsidP="007B73AA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i</w:t>
            </w:r>
            <w:r w:rsidR="00A41C8A" w:rsidRPr="00B76A40">
              <w:rPr>
                <w:rFonts w:cs="Calibri"/>
                <w:i/>
                <w:sz w:val="20"/>
                <w:szCs w:val="20"/>
              </w:rPr>
              <w:t xml:space="preserve"> Recycling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lastRenderedPageBreak/>
              <w:t xml:space="preserve">Samodzielnie </w:t>
            </w:r>
            <w:r w:rsidR="00AA17DE">
              <w:rPr>
                <w:rFonts w:cs="Calibri"/>
                <w:sz w:val="20"/>
                <w:szCs w:val="20"/>
              </w:rPr>
              <w:t xml:space="preserve">i poprawnie </w:t>
            </w:r>
            <w:r w:rsidRPr="00B76A40">
              <w:rPr>
                <w:rFonts w:cs="Calibri"/>
                <w:sz w:val="20"/>
                <w:szCs w:val="20"/>
              </w:rPr>
              <w:t>recytuje proste rymowanki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Swobodnie zadaje  pytania i udziela odpowiedzi w ramach wyuczonych zwrotów</w:t>
            </w:r>
          </w:p>
          <w:p w:rsidR="00047916" w:rsidRPr="00B76A40" w:rsidRDefault="0030777E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Bez problemów p</w:t>
            </w:r>
            <w:r w:rsidR="00047916" w:rsidRPr="00B76A40">
              <w:rPr>
                <w:rFonts w:cs="Calibri"/>
                <w:sz w:val="20"/>
                <w:szCs w:val="20"/>
              </w:rPr>
              <w:t>rzepisuje wyrazy</w:t>
            </w:r>
            <w:r w:rsidRPr="00B76A40">
              <w:rPr>
                <w:rFonts w:cs="Calibri"/>
                <w:sz w:val="20"/>
                <w:szCs w:val="20"/>
              </w:rPr>
              <w:t xml:space="preserve"> </w:t>
            </w:r>
            <w:r w:rsidRPr="00B76A40">
              <w:rPr>
                <w:rFonts w:cs="Calibri"/>
                <w:sz w:val="20"/>
                <w:szCs w:val="20"/>
              </w:rPr>
              <w:br/>
              <w:t>i zdania</w:t>
            </w:r>
          </w:p>
          <w:p w:rsidR="00371776" w:rsidRDefault="0037177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371776">
              <w:rPr>
                <w:rFonts w:cs="Calibri"/>
                <w:sz w:val="20"/>
                <w:szCs w:val="20"/>
              </w:rPr>
              <w:t>S</w:t>
            </w:r>
            <w:r w:rsidR="00047916" w:rsidRPr="00371776">
              <w:rPr>
                <w:rFonts w:cs="Calibri"/>
                <w:sz w:val="20"/>
                <w:szCs w:val="20"/>
              </w:rPr>
              <w:t xml:space="preserve">amodzielnie korzysta </w:t>
            </w:r>
            <w:r w:rsidR="00284528" w:rsidRPr="00371776">
              <w:rPr>
                <w:rFonts w:cs="Calibri"/>
                <w:sz w:val="20"/>
                <w:szCs w:val="20"/>
              </w:rPr>
              <w:br/>
            </w:r>
            <w:r w:rsidR="00047916" w:rsidRPr="00371776">
              <w:rPr>
                <w:rFonts w:cs="Calibri"/>
                <w:sz w:val="20"/>
                <w:szCs w:val="20"/>
              </w:rPr>
              <w:t>ze słowni</w:t>
            </w:r>
            <w:r w:rsidRPr="00371776">
              <w:rPr>
                <w:rFonts w:cs="Calibri"/>
                <w:sz w:val="20"/>
                <w:szCs w:val="20"/>
              </w:rPr>
              <w:t>cz</w:t>
            </w:r>
            <w:r w:rsidR="00047916" w:rsidRPr="00371776">
              <w:rPr>
                <w:rFonts w:cs="Calibri"/>
                <w:sz w:val="20"/>
                <w:szCs w:val="20"/>
              </w:rPr>
              <w:t>ków obrazkowych</w:t>
            </w:r>
          </w:p>
          <w:p w:rsidR="00047916" w:rsidRPr="00371776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371776">
              <w:rPr>
                <w:rFonts w:cs="Calibri"/>
                <w:sz w:val="20"/>
                <w:szCs w:val="20"/>
              </w:rPr>
              <w:t>Współpracuje z rówieśnikami w trakcie nauk</w:t>
            </w:r>
            <w:r w:rsidR="00371776">
              <w:rPr>
                <w:rFonts w:cs="Calibri"/>
                <w:sz w:val="20"/>
                <w:szCs w:val="20"/>
              </w:rPr>
              <w:t>i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muzyczna</w:t>
            </w:r>
          </w:p>
          <w:p w:rsidR="00047916" w:rsidRPr="00B76A40" w:rsidRDefault="00371776" w:rsidP="00B13988">
            <w:pPr>
              <w:pStyle w:val="Akapitzlist"/>
              <w:numPr>
                <w:ilvl w:val="0"/>
                <w:numId w:val="4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Bezbłędnie ś</w:t>
            </w:r>
            <w:r w:rsidR="00047916" w:rsidRPr="00B76A40">
              <w:rPr>
                <w:rFonts w:cs="Calibri"/>
                <w:sz w:val="20"/>
                <w:szCs w:val="20"/>
              </w:rPr>
              <w:t>piewa piosenki i recytuje rymowanki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polonistyczna</w:t>
            </w:r>
          </w:p>
          <w:p w:rsidR="00047916" w:rsidRDefault="00047916" w:rsidP="00B13988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Poprawnie i samodzielnie ilustruje śpiewane piosenki mimiką i gestem</w:t>
            </w:r>
          </w:p>
          <w:p w:rsidR="000E44B7" w:rsidRPr="000E44B7" w:rsidRDefault="000E44B7" w:rsidP="000E44B7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Zawsze kulturalnie zwraca się </w:t>
            </w:r>
            <w:r w:rsidRPr="00B76A40">
              <w:rPr>
                <w:rFonts w:cs="Calibri"/>
                <w:sz w:val="20"/>
                <w:szCs w:val="20"/>
              </w:rPr>
              <w:br/>
              <w:t>do rozmówcy, używając poprawnych zwrotów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Komunikuje swoje odczucia</w:t>
            </w:r>
          </w:p>
          <w:p w:rsidR="00F17E86" w:rsidRPr="00B76A40" w:rsidRDefault="00047916" w:rsidP="00F17E86">
            <w:pPr>
              <w:pStyle w:val="Akapitzlist"/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Uważnie słucha wypowiedzi</w:t>
            </w:r>
            <w:r w:rsidR="00F17E86">
              <w:rPr>
                <w:rFonts w:cs="Calibri"/>
                <w:sz w:val="20"/>
                <w:szCs w:val="20"/>
              </w:rPr>
              <w:t xml:space="preserve"> </w:t>
            </w:r>
            <w:r w:rsidR="00F17E86" w:rsidRPr="00B76A40">
              <w:rPr>
                <w:rFonts w:cs="Calibri"/>
                <w:sz w:val="20"/>
                <w:szCs w:val="20"/>
              </w:rPr>
              <w:t xml:space="preserve">i korzysta </w:t>
            </w:r>
          </w:p>
          <w:p w:rsidR="00047916" w:rsidRPr="00F17E86" w:rsidRDefault="00F17E86" w:rsidP="00F17E86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z przekazywanych informacji</w:t>
            </w:r>
          </w:p>
          <w:p w:rsidR="00371776" w:rsidRDefault="0037177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371776" w:rsidRDefault="0037177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matematyczna</w:t>
            </w:r>
          </w:p>
          <w:p w:rsidR="00047916" w:rsidRDefault="00047916" w:rsidP="00B13988">
            <w:pPr>
              <w:pStyle w:val="Akapitzlist"/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 xml:space="preserve">Samodzielnie numeruje obrazki </w:t>
            </w:r>
            <w:r w:rsidRPr="00B76A40">
              <w:rPr>
                <w:rFonts w:cs="Calibri"/>
                <w:sz w:val="20"/>
                <w:szCs w:val="20"/>
              </w:rPr>
              <w:br/>
              <w:t>z historyjki w odpowiedniej kolejności</w:t>
            </w:r>
          </w:p>
          <w:p w:rsidR="00425CEF" w:rsidRPr="008E1206" w:rsidRDefault="00425CEF" w:rsidP="00425CEF">
            <w:pPr>
              <w:pStyle w:val="Akapitzlist"/>
              <w:numPr>
                <w:ilvl w:val="0"/>
                <w:numId w:val="6"/>
              </w:numPr>
              <w:rPr>
                <w:rFonts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E1206">
              <w:rPr>
                <w:rFonts w:cs="Calibri"/>
                <w:sz w:val="20"/>
                <w:szCs w:val="20"/>
              </w:rPr>
              <w:t>oprawnie numeruje obrazki na podstawie usłyszanego tekstu</w:t>
            </w:r>
            <w:r w:rsidRPr="008E1206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425CEF" w:rsidRPr="00B76A40" w:rsidRDefault="00425CEF" w:rsidP="00425CEF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</w:p>
          <w:p w:rsidR="00047916" w:rsidRPr="00B76A40" w:rsidRDefault="00047916" w:rsidP="00B13988">
            <w:pPr>
              <w:pStyle w:val="Akapitzlist"/>
              <w:ind w:left="360"/>
              <w:rPr>
                <w:rFonts w:cs="Calibri"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przyrodnicza</w:t>
            </w:r>
          </w:p>
          <w:p w:rsidR="00B46827" w:rsidRDefault="00B46827" w:rsidP="00662895">
            <w:pPr>
              <w:pStyle w:val="Akapitzlist"/>
              <w:numPr>
                <w:ilvl w:val="0"/>
                <w:numId w:val="11"/>
              </w:numPr>
              <w:ind w:left="436" w:hanging="43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 świadomość zagrożeń dla środowiska</w:t>
            </w:r>
          </w:p>
          <w:p w:rsidR="00662895" w:rsidRPr="002B1130" w:rsidRDefault="00662895" w:rsidP="00662895">
            <w:pPr>
              <w:pStyle w:val="Akapitzlist"/>
              <w:numPr>
                <w:ilvl w:val="0"/>
                <w:numId w:val="11"/>
              </w:numPr>
              <w:ind w:left="436" w:hanging="436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Obserwuje pogodę i samodzielnie oraz poprawnie umie ją opisać</w:t>
            </w:r>
          </w:p>
          <w:p w:rsidR="002E7CBA" w:rsidRPr="00B76A40" w:rsidRDefault="002E7CBA" w:rsidP="002E7CBA">
            <w:pPr>
              <w:pStyle w:val="Akapitzlist"/>
              <w:ind w:left="436"/>
              <w:rPr>
                <w:rFonts w:cs="Calibri"/>
                <w:sz w:val="20"/>
                <w:szCs w:val="20"/>
              </w:rPr>
            </w:pPr>
          </w:p>
          <w:p w:rsidR="007B73AA" w:rsidRDefault="007B73AA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plastyczna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7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Samodzielnie wykonuje minikarty obrazkowe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Edukacja społeczna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t xml:space="preserve">Współpracuje z innymi dziećmi </w:t>
            </w:r>
            <w:r w:rsidRPr="00B76A40">
              <w:rPr>
                <w:rFonts w:eastAsia="Times New Roman" w:cs="Calibri"/>
                <w:sz w:val="20"/>
                <w:szCs w:val="20"/>
                <w:lang w:eastAsia="pl-PL"/>
              </w:rPr>
              <w:br/>
              <w:t>w zabawie</w:t>
            </w:r>
          </w:p>
          <w:p w:rsidR="007B73AA" w:rsidRDefault="007B73AA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techniczne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Utrzymuje porządek wokół siebie</w:t>
            </w:r>
          </w:p>
          <w:p w:rsidR="00047916" w:rsidRPr="00B76A40" w:rsidRDefault="00047916" w:rsidP="00B139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A40">
              <w:rPr>
                <w:rFonts w:ascii="Calibri" w:hAnsi="Calibri" w:cs="Calibri"/>
                <w:b/>
                <w:sz w:val="20"/>
                <w:szCs w:val="20"/>
              </w:rPr>
              <w:t>Zajęcia komputerowe</w:t>
            </w:r>
          </w:p>
          <w:p w:rsidR="00047916" w:rsidRPr="00B76A40" w:rsidRDefault="00047916" w:rsidP="00B13988">
            <w:pPr>
              <w:pStyle w:val="Akapitzlist"/>
              <w:numPr>
                <w:ilvl w:val="0"/>
                <w:numId w:val="3"/>
              </w:numPr>
              <w:rPr>
                <w:rFonts w:cs="Calibri"/>
                <w:sz w:val="20"/>
                <w:szCs w:val="20"/>
              </w:rPr>
            </w:pPr>
            <w:r w:rsidRPr="00B76A40">
              <w:rPr>
                <w:rFonts w:cs="Calibri"/>
                <w:sz w:val="20"/>
                <w:szCs w:val="20"/>
              </w:rPr>
              <w:t>Sprawnie posługuje się komputerem – potrafi wykonać ćwiczenia na CD-ROMie</w:t>
            </w:r>
          </w:p>
        </w:tc>
      </w:tr>
    </w:tbl>
    <w:p w:rsidR="00047916" w:rsidRDefault="00047916" w:rsidP="00047916"/>
    <w:p w:rsidR="00047916" w:rsidRDefault="00047916" w:rsidP="00362D1B"/>
    <w:sectPr w:rsidR="00047916" w:rsidSect="002228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44B" w:rsidRDefault="0038744B" w:rsidP="00CE4690">
      <w:r>
        <w:separator/>
      </w:r>
    </w:p>
  </w:endnote>
  <w:endnote w:type="continuationSeparator" w:id="1">
    <w:p w:rsidR="0038744B" w:rsidRDefault="0038744B" w:rsidP="00CE4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44B" w:rsidRDefault="0038744B" w:rsidP="00CE4690">
      <w:r>
        <w:separator/>
      </w:r>
    </w:p>
  </w:footnote>
  <w:footnote w:type="continuationSeparator" w:id="1">
    <w:p w:rsidR="0038744B" w:rsidRDefault="0038744B" w:rsidP="00CE4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5C3" w:rsidRDefault="00C005C3" w:rsidP="00C005C3">
    <w:pPr>
      <w:pStyle w:val="Nagwek"/>
      <w:pBdr>
        <w:bottom w:val="thickThinSmallGap" w:sz="24" w:space="1" w:color="622423"/>
      </w:pBdr>
      <w:rPr>
        <w:rFonts w:ascii="Cambria" w:hAnsi="Cambria"/>
        <w:sz w:val="32"/>
        <w:szCs w:val="32"/>
      </w:rPr>
    </w:pPr>
    <w:r w:rsidRPr="00C005C3">
      <w:rPr>
        <w:rFonts w:ascii="Calibri" w:hAnsi="Calibri" w:cs="Calibri"/>
        <w:b/>
        <w:sz w:val="32"/>
        <w:szCs w:val="32"/>
      </w:rPr>
      <w:tab/>
      <w:t>Wymagania szczegółowe dla klasy I</w:t>
    </w:r>
    <w:r>
      <w:rPr>
        <w:rFonts w:ascii="Calibri" w:hAnsi="Calibri" w:cs="Calibri"/>
        <w:b/>
        <w:sz w:val="32"/>
        <w:szCs w:val="32"/>
      </w:rPr>
      <w:t>I</w:t>
    </w:r>
    <w:r w:rsidRPr="00C005C3">
      <w:rPr>
        <w:rFonts w:ascii="Calibri" w:hAnsi="Calibri" w:cs="Calibri"/>
        <w:b/>
        <w:sz w:val="32"/>
        <w:szCs w:val="32"/>
      </w:rPr>
      <w:t xml:space="preserve"> SP z języka angielskiego</w:t>
    </w:r>
  </w:p>
  <w:p w:rsidR="00B13988" w:rsidRDefault="00B139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5D3B"/>
    <w:multiLevelType w:val="hybridMultilevel"/>
    <w:tmpl w:val="F40AE2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EE1FAA"/>
    <w:multiLevelType w:val="hybridMultilevel"/>
    <w:tmpl w:val="3C28340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E64D8B"/>
    <w:multiLevelType w:val="hybridMultilevel"/>
    <w:tmpl w:val="363C11D8"/>
    <w:lvl w:ilvl="0" w:tplc="E28CD8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B582C"/>
    <w:multiLevelType w:val="hybridMultilevel"/>
    <w:tmpl w:val="D76841AC"/>
    <w:lvl w:ilvl="0" w:tplc="E28CD8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20E70"/>
    <w:multiLevelType w:val="hybridMultilevel"/>
    <w:tmpl w:val="6B76292A"/>
    <w:lvl w:ilvl="0" w:tplc="9EB4EDF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4134FA"/>
    <w:multiLevelType w:val="hybridMultilevel"/>
    <w:tmpl w:val="1BA270DA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DDA2F3B"/>
    <w:multiLevelType w:val="hybridMultilevel"/>
    <w:tmpl w:val="58E603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ED58DE"/>
    <w:multiLevelType w:val="hybridMultilevel"/>
    <w:tmpl w:val="23B8B524"/>
    <w:lvl w:ilvl="0" w:tplc="E28CD8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D9313C"/>
    <w:multiLevelType w:val="hybridMultilevel"/>
    <w:tmpl w:val="2E90DA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BA7F0E"/>
    <w:multiLevelType w:val="hybridMultilevel"/>
    <w:tmpl w:val="88CED432"/>
    <w:lvl w:ilvl="0" w:tplc="E28CD8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A018F9"/>
    <w:multiLevelType w:val="hybridMultilevel"/>
    <w:tmpl w:val="CB64309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1C5B"/>
    <w:rsid w:val="00000769"/>
    <w:rsid w:val="0000248B"/>
    <w:rsid w:val="00032842"/>
    <w:rsid w:val="00044A01"/>
    <w:rsid w:val="00047916"/>
    <w:rsid w:val="000812B8"/>
    <w:rsid w:val="000C287A"/>
    <w:rsid w:val="000E44B7"/>
    <w:rsid w:val="000F180F"/>
    <w:rsid w:val="00103CEB"/>
    <w:rsid w:val="0011022F"/>
    <w:rsid w:val="001170BF"/>
    <w:rsid w:val="001308F1"/>
    <w:rsid w:val="00131A64"/>
    <w:rsid w:val="00142602"/>
    <w:rsid w:val="0014443B"/>
    <w:rsid w:val="00145A95"/>
    <w:rsid w:val="00153219"/>
    <w:rsid w:val="00155926"/>
    <w:rsid w:val="0015791C"/>
    <w:rsid w:val="00166D04"/>
    <w:rsid w:val="001679A9"/>
    <w:rsid w:val="001770BC"/>
    <w:rsid w:val="001A1FE5"/>
    <w:rsid w:val="001B517B"/>
    <w:rsid w:val="001C1987"/>
    <w:rsid w:val="001C396E"/>
    <w:rsid w:val="001E07F9"/>
    <w:rsid w:val="001E0CBA"/>
    <w:rsid w:val="001E2E69"/>
    <w:rsid w:val="001E3993"/>
    <w:rsid w:val="00222831"/>
    <w:rsid w:val="00276502"/>
    <w:rsid w:val="00284528"/>
    <w:rsid w:val="0029180E"/>
    <w:rsid w:val="002A2769"/>
    <w:rsid w:val="002A4480"/>
    <w:rsid w:val="002B1130"/>
    <w:rsid w:val="002C18A6"/>
    <w:rsid w:val="002C6558"/>
    <w:rsid w:val="002D4C71"/>
    <w:rsid w:val="002D6DDC"/>
    <w:rsid w:val="002E2147"/>
    <w:rsid w:val="002E7CBA"/>
    <w:rsid w:val="00300012"/>
    <w:rsid w:val="003037DD"/>
    <w:rsid w:val="0030777E"/>
    <w:rsid w:val="0031664B"/>
    <w:rsid w:val="00321F17"/>
    <w:rsid w:val="003307F1"/>
    <w:rsid w:val="00341EF4"/>
    <w:rsid w:val="00360256"/>
    <w:rsid w:val="00362D1B"/>
    <w:rsid w:val="00371776"/>
    <w:rsid w:val="0037238F"/>
    <w:rsid w:val="00373C2C"/>
    <w:rsid w:val="0037470F"/>
    <w:rsid w:val="0038744B"/>
    <w:rsid w:val="00391FBD"/>
    <w:rsid w:val="00393564"/>
    <w:rsid w:val="003959DF"/>
    <w:rsid w:val="003C0558"/>
    <w:rsid w:val="003D3A62"/>
    <w:rsid w:val="00403EB1"/>
    <w:rsid w:val="00404BBD"/>
    <w:rsid w:val="0041440A"/>
    <w:rsid w:val="00425CEF"/>
    <w:rsid w:val="004735F5"/>
    <w:rsid w:val="0048708F"/>
    <w:rsid w:val="004B75F1"/>
    <w:rsid w:val="004D7869"/>
    <w:rsid w:val="004F4753"/>
    <w:rsid w:val="00504DF0"/>
    <w:rsid w:val="0052096F"/>
    <w:rsid w:val="00521787"/>
    <w:rsid w:val="00527E36"/>
    <w:rsid w:val="005662A7"/>
    <w:rsid w:val="005870D9"/>
    <w:rsid w:val="005B0BD8"/>
    <w:rsid w:val="005C50BF"/>
    <w:rsid w:val="005D2198"/>
    <w:rsid w:val="005D28A8"/>
    <w:rsid w:val="005F2B94"/>
    <w:rsid w:val="005F633D"/>
    <w:rsid w:val="00657E13"/>
    <w:rsid w:val="00662895"/>
    <w:rsid w:val="00664AFC"/>
    <w:rsid w:val="00673A12"/>
    <w:rsid w:val="0067404C"/>
    <w:rsid w:val="00690476"/>
    <w:rsid w:val="006B1B77"/>
    <w:rsid w:val="006C591C"/>
    <w:rsid w:val="006E7F24"/>
    <w:rsid w:val="006F1C7E"/>
    <w:rsid w:val="006F457A"/>
    <w:rsid w:val="006F5FB7"/>
    <w:rsid w:val="0070227B"/>
    <w:rsid w:val="00703DE2"/>
    <w:rsid w:val="00710E6B"/>
    <w:rsid w:val="007241C5"/>
    <w:rsid w:val="00724F9C"/>
    <w:rsid w:val="00726DEF"/>
    <w:rsid w:val="00763429"/>
    <w:rsid w:val="007748DA"/>
    <w:rsid w:val="00791E71"/>
    <w:rsid w:val="00792C59"/>
    <w:rsid w:val="007B33C9"/>
    <w:rsid w:val="007B73AA"/>
    <w:rsid w:val="007E2A14"/>
    <w:rsid w:val="007E312B"/>
    <w:rsid w:val="007F3EEC"/>
    <w:rsid w:val="00843A75"/>
    <w:rsid w:val="0084792C"/>
    <w:rsid w:val="008715DD"/>
    <w:rsid w:val="00886916"/>
    <w:rsid w:val="008C3D83"/>
    <w:rsid w:val="008D29BF"/>
    <w:rsid w:val="008D552C"/>
    <w:rsid w:val="008F1EBE"/>
    <w:rsid w:val="00905455"/>
    <w:rsid w:val="009124F3"/>
    <w:rsid w:val="00917293"/>
    <w:rsid w:val="00933891"/>
    <w:rsid w:val="00943A52"/>
    <w:rsid w:val="00977B1E"/>
    <w:rsid w:val="0098442D"/>
    <w:rsid w:val="00994770"/>
    <w:rsid w:val="00996532"/>
    <w:rsid w:val="009A0A91"/>
    <w:rsid w:val="009B26F6"/>
    <w:rsid w:val="009B58EA"/>
    <w:rsid w:val="009D3285"/>
    <w:rsid w:val="009D516A"/>
    <w:rsid w:val="009E445A"/>
    <w:rsid w:val="00A07BED"/>
    <w:rsid w:val="00A10391"/>
    <w:rsid w:val="00A266A9"/>
    <w:rsid w:val="00A31AF6"/>
    <w:rsid w:val="00A32C6E"/>
    <w:rsid w:val="00A342E9"/>
    <w:rsid w:val="00A41C8A"/>
    <w:rsid w:val="00A666CB"/>
    <w:rsid w:val="00A92F0E"/>
    <w:rsid w:val="00AA17DE"/>
    <w:rsid w:val="00AB31D8"/>
    <w:rsid w:val="00AC2AAA"/>
    <w:rsid w:val="00AC7B8F"/>
    <w:rsid w:val="00AF592C"/>
    <w:rsid w:val="00B1149A"/>
    <w:rsid w:val="00B13988"/>
    <w:rsid w:val="00B41920"/>
    <w:rsid w:val="00B45A7E"/>
    <w:rsid w:val="00B46827"/>
    <w:rsid w:val="00B54ED8"/>
    <w:rsid w:val="00B75AB7"/>
    <w:rsid w:val="00B76A40"/>
    <w:rsid w:val="00B85EF6"/>
    <w:rsid w:val="00BC1243"/>
    <w:rsid w:val="00BD3727"/>
    <w:rsid w:val="00BD3A75"/>
    <w:rsid w:val="00BD52FD"/>
    <w:rsid w:val="00BF142C"/>
    <w:rsid w:val="00C005C3"/>
    <w:rsid w:val="00C038ED"/>
    <w:rsid w:val="00C03B2C"/>
    <w:rsid w:val="00C15D23"/>
    <w:rsid w:val="00C23664"/>
    <w:rsid w:val="00C32718"/>
    <w:rsid w:val="00C50B29"/>
    <w:rsid w:val="00C5384B"/>
    <w:rsid w:val="00C84A29"/>
    <w:rsid w:val="00C93F21"/>
    <w:rsid w:val="00C96F47"/>
    <w:rsid w:val="00CC68BE"/>
    <w:rsid w:val="00CE3120"/>
    <w:rsid w:val="00CE4690"/>
    <w:rsid w:val="00CF6F52"/>
    <w:rsid w:val="00D019C0"/>
    <w:rsid w:val="00D239AC"/>
    <w:rsid w:val="00D27786"/>
    <w:rsid w:val="00D31371"/>
    <w:rsid w:val="00D32275"/>
    <w:rsid w:val="00D44D4B"/>
    <w:rsid w:val="00D53D76"/>
    <w:rsid w:val="00D54539"/>
    <w:rsid w:val="00D61ED2"/>
    <w:rsid w:val="00D6227F"/>
    <w:rsid w:val="00D76F69"/>
    <w:rsid w:val="00D92933"/>
    <w:rsid w:val="00D93DD3"/>
    <w:rsid w:val="00D94421"/>
    <w:rsid w:val="00DA1244"/>
    <w:rsid w:val="00DA3AF7"/>
    <w:rsid w:val="00DA4508"/>
    <w:rsid w:val="00DB0382"/>
    <w:rsid w:val="00DB1C5B"/>
    <w:rsid w:val="00DB7998"/>
    <w:rsid w:val="00DE4126"/>
    <w:rsid w:val="00DF2D28"/>
    <w:rsid w:val="00DF7A8E"/>
    <w:rsid w:val="00E452DA"/>
    <w:rsid w:val="00E531D4"/>
    <w:rsid w:val="00EA7411"/>
    <w:rsid w:val="00EB4CC9"/>
    <w:rsid w:val="00EF4FD5"/>
    <w:rsid w:val="00F01C26"/>
    <w:rsid w:val="00F15190"/>
    <w:rsid w:val="00F17E86"/>
    <w:rsid w:val="00F2295F"/>
    <w:rsid w:val="00F33F72"/>
    <w:rsid w:val="00F529BD"/>
    <w:rsid w:val="00F60649"/>
    <w:rsid w:val="00F66534"/>
    <w:rsid w:val="00F70739"/>
    <w:rsid w:val="00F94785"/>
    <w:rsid w:val="00F95DF8"/>
    <w:rsid w:val="00FC1809"/>
    <w:rsid w:val="00FC71DA"/>
    <w:rsid w:val="00FF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C5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1C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1C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1C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1C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C5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C2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E4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6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4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6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8C099-4315-4990-8EF3-FC36653D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5454</Words>
  <Characters>32727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	Wymagania szczegółowe dla klasy II SP z języka angielskiego</vt:lpstr>
    </vt:vector>
  </TitlesOfParts>
  <Company/>
  <LinksUpToDate>false</LinksUpToDate>
  <CharactersWithSpaces>38105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szczegółowe dla klasy II SP z języka angielskiego</dc:title>
  <dc:creator>Małgorzata Szewczak</dc:creator>
  <cp:lastModifiedBy>Dell</cp:lastModifiedBy>
  <cp:revision>2</cp:revision>
  <dcterms:created xsi:type="dcterms:W3CDTF">2015-10-06T17:15:00Z</dcterms:created>
  <dcterms:modified xsi:type="dcterms:W3CDTF">2015-10-06T17:15:00Z</dcterms:modified>
</cp:coreProperties>
</file>